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6211" w14:textId="77777777" w:rsidR="003047FF" w:rsidRPr="00FB4E37" w:rsidRDefault="003047FF" w:rsidP="003047FF">
      <w:pPr>
        <w:jc w:val="center"/>
        <w:rPr>
          <w:rFonts w:cs="Arial"/>
          <w:b/>
          <w:bCs/>
          <w:sz w:val="48"/>
          <w:szCs w:val="48"/>
          <w:lang w:val="en-GB"/>
        </w:rPr>
      </w:pPr>
      <w:r w:rsidRPr="00FB4E37">
        <w:rPr>
          <w:rFonts w:cs="Arial"/>
          <w:b/>
          <w:bCs/>
          <w:sz w:val="48"/>
          <w:szCs w:val="48"/>
          <w:lang w:val="en-GB"/>
        </w:rPr>
        <w:t>APPLICATION FORM</w:t>
      </w:r>
    </w:p>
    <w:p w14:paraId="14E464AD" w14:textId="3027F214" w:rsidR="00FB4E37" w:rsidRDefault="003047FF" w:rsidP="003047FF">
      <w:pPr>
        <w:jc w:val="center"/>
        <w:rPr>
          <w:rFonts w:cs="Arial"/>
          <w:b/>
          <w:bCs/>
          <w:sz w:val="24"/>
          <w:lang w:val="en-GB"/>
        </w:rPr>
      </w:pPr>
      <w:r w:rsidRPr="005A31FC">
        <w:rPr>
          <w:rFonts w:cs="Arial"/>
          <w:b/>
          <w:bCs/>
          <w:sz w:val="36"/>
          <w:szCs w:val="36"/>
          <w:lang w:val="en-GB"/>
          <w:rPrChange w:id="0" w:author="Felicia Wong" w:date="2023-11-07T12:30:00Z">
            <w:rPr>
              <w:rFonts w:cs="Arial"/>
              <w:b/>
              <w:bCs/>
              <w:sz w:val="36"/>
              <w:szCs w:val="36"/>
              <w:highlight w:val="yellow"/>
              <w:lang w:val="en-GB"/>
            </w:rPr>
          </w:rPrChange>
        </w:rPr>
        <w:t>CMF Scholar</w:t>
      </w:r>
      <w:r>
        <w:rPr>
          <w:rFonts w:cs="Arial"/>
          <w:b/>
          <w:bCs/>
          <w:sz w:val="36"/>
          <w:szCs w:val="36"/>
          <w:lang w:val="en-GB"/>
        </w:rPr>
        <w:t xml:space="preserve"> (voluntary position)</w:t>
      </w:r>
    </w:p>
    <w:p w14:paraId="3DA70813" w14:textId="77777777" w:rsidR="003047FF" w:rsidRPr="00A26F5B" w:rsidRDefault="003047FF">
      <w:pPr>
        <w:jc w:val="center"/>
        <w:rPr>
          <w:rFonts w:cs="Arial"/>
          <w:b/>
          <w:bCs/>
          <w:sz w:val="24"/>
          <w:lang w:val="en-GB"/>
        </w:rPr>
      </w:pPr>
    </w:p>
    <w:p w14:paraId="14E464AE" w14:textId="77777777" w:rsidR="00FB4E37" w:rsidRPr="00A26F5B" w:rsidRDefault="00FB4E37" w:rsidP="00FB4E37">
      <w:pPr>
        <w:pStyle w:val="BodyText"/>
        <w:jc w:val="center"/>
        <w:rPr>
          <w:b/>
          <w:sz w:val="36"/>
          <w:szCs w:val="36"/>
          <w:lang w:val="en-GB"/>
        </w:rPr>
      </w:pPr>
      <w:r w:rsidRPr="00A26F5B">
        <w:rPr>
          <w:b/>
          <w:sz w:val="36"/>
          <w:szCs w:val="36"/>
          <w:lang w:val="en-GB"/>
        </w:rPr>
        <w:t>Christian Medical Fellowship</w:t>
      </w:r>
    </w:p>
    <w:p w14:paraId="14E464AF" w14:textId="77777777" w:rsidR="00FB4E37" w:rsidRPr="00A26F5B" w:rsidRDefault="00FB4E37" w:rsidP="00FB4E37">
      <w:pPr>
        <w:pStyle w:val="BodyText"/>
        <w:jc w:val="center"/>
        <w:rPr>
          <w:sz w:val="24"/>
          <w:lang w:val="en-GB"/>
        </w:rPr>
      </w:pPr>
      <w:r w:rsidRPr="00A26F5B">
        <w:rPr>
          <w:sz w:val="24"/>
          <w:lang w:val="en-GB"/>
        </w:rPr>
        <w:t>6 Marshalsea Road</w:t>
      </w:r>
      <w:r>
        <w:rPr>
          <w:sz w:val="24"/>
          <w:lang w:val="en-GB"/>
        </w:rPr>
        <w:t xml:space="preserve">, </w:t>
      </w:r>
      <w:r w:rsidRPr="00A26F5B">
        <w:rPr>
          <w:sz w:val="24"/>
          <w:lang w:val="en-GB"/>
        </w:rPr>
        <w:t>LONDON, SE1 1HL</w:t>
      </w:r>
    </w:p>
    <w:p w14:paraId="14E464B0" w14:textId="2F3DD17F" w:rsidR="00FB4E37" w:rsidRPr="00A26F5B" w:rsidRDefault="00FB4E37" w:rsidP="6FB54588">
      <w:pPr>
        <w:pStyle w:val="BodyText"/>
        <w:jc w:val="center"/>
        <w:rPr>
          <w:sz w:val="24"/>
          <w:szCs w:val="24"/>
          <w:lang w:val="en-GB"/>
        </w:rPr>
      </w:pPr>
      <w:r w:rsidRPr="6FB54588">
        <w:rPr>
          <w:sz w:val="24"/>
          <w:szCs w:val="24"/>
          <w:lang w:val="en-GB"/>
        </w:rPr>
        <w:t>Tel: +44 (0) 20 7234 966</w:t>
      </w:r>
      <w:r w:rsidR="120FAB38" w:rsidRPr="6FB54588">
        <w:rPr>
          <w:sz w:val="24"/>
          <w:szCs w:val="24"/>
          <w:lang w:val="en-GB"/>
        </w:rPr>
        <w:t>0</w:t>
      </w:r>
      <w:r w:rsidR="00625E3E">
        <w:rPr>
          <w:sz w:val="24"/>
          <w:szCs w:val="24"/>
          <w:lang w:val="en-GB"/>
        </w:rPr>
        <w:t xml:space="preserve"> </w:t>
      </w:r>
      <w:r w:rsidR="00981381" w:rsidRPr="6FB54588">
        <w:rPr>
          <w:sz w:val="24"/>
          <w:szCs w:val="24"/>
          <w:lang w:val="en-GB"/>
        </w:rPr>
        <w:t xml:space="preserve"> </w:t>
      </w:r>
      <w:r w:rsidRPr="6FB54588">
        <w:rPr>
          <w:sz w:val="24"/>
          <w:szCs w:val="24"/>
          <w:lang w:val="en-GB"/>
        </w:rPr>
        <w:t xml:space="preserve">Email: </w:t>
      </w:r>
      <w:r w:rsidR="005A31FC" w:rsidRPr="005A31FC">
        <w:fldChar w:fldCharType="begin"/>
      </w:r>
      <w:r w:rsidR="005A31FC" w:rsidRPr="005A31FC">
        <w:instrText>HYPERLINK "mailto:volunteer@cmf.org.uk" \h</w:instrText>
      </w:r>
      <w:r w:rsidR="005A31FC" w:rsidRPr="005A31FC">
        <w:fldChar w:fldCharType="separate"/>
      </w:r>
      <w:r w:rsidR="00BC4D30" w:rsidRPr="005A31FC">
        <w:rPr>
          <w:rStyle w:val="Hyperlink"/>
          <w:sz w:val="24"/>
          <w:szCs w:val="24"/>
          <w:lang w:val="en-GB"/>
          <w:rPrChange w:id="1" w:author="Felicia Wong" w:date="2023-11-07T12:31:00Z">
            <w:rPr>
              <w:rStyle w:val="Hyperlink"/>
              <w:sz w:val="24"/>
              <w:szCs w:val="24"/>
              <w:highlight w:val="yellow"/>
              <w:lang w:val="en-GB"/>
            </w:rPr>
          </w:rPrChange>
        </w:rPr>
        <w:t>volunteer@cmf.org.uk</w:t>
      </w:r>
      <w:r w:rsidR="005A31FC" w:rsidRPr="005A31FC">
        <w:rPr>
          <w:rStyle w:val="Hyperlink"/>
          <w:sz w:val="24"/>
          <w:szCs w:val="24"/>
          <w:lang w:val="en-GB"/>
          <w:rPrChange w:id="2" w:author="Felicia Wong" w:date="2023-11-07T12:31:00Z">
            <w:rPr>
              <w:rStyle w:val="Hyperlink"/>
              <w:sz w:val="24"/>
              <w:szCs w:val="24"/>
              <w:highlight w:val="yellow"/>
              <w:lang w:val="en-GB"/>
            </w:rPr>
          </w:rPrChange>
        </w:rPr>
        <w:fldChar w:fldCharType="end"/>
      </w:r>
    </w:p>
    <w:p w14:paraId="14E464B1" w14:textId="77777777" w:rsidR="00FB4E37" w:rsidRPr="00A26F5B" w:rsidRDefault="00FB4E37" w:rsidP="00FB4E37">
      <w:pPr>
        <w:pStyle w:val="BodyText"/>
        <w:jc w:val="center"/>
        <w:rPr>
          <w:sz w:val="24"/>
          <w:lang w:val="en-GB"/>
        </w:rPr>
      </w:pPr>
    </w:p>
    <w:p w14:paraId="14E464B2" w14:textId="77777777" w:rsidR="00FB4E37" w:rsidRPr="00A26F5B" w:rsidRDefault="00FB4E37" w:rsidP="00FB4E37">
      <w:pPr>
        <w:pStyle w:val="BodyText"/>
        <w:jc w:val="center"/>
        <w:rPr>
          <w:sz w:val="24"/>
          <w:lang w:val="en-GB"/>
        </w:rPr>
      </w:pPr>
    </w:p>
    <w:p w14:paraId="14E464B3" w14:textId="77777777" w:rsidR="00FB4E37" w:rsidRPr="00A26F5B" w:rsidRDefault="00FB4E37" w:rsidP="00FB4E37">
      <w:pPr>
        <w:jc w:val="center"/>
        <w:rPr>
          <w:rFonts w:cs="Arial"/>
          <w:b/>
          <w:bCs/>
          <w:sz w:val="36"/>
          <w:szCs w:val="36"/>
          <w:lang w:val="en-GB"/>
        </w:rPr>
      </w:pPr>
      <w:r w:rsidRPr="00A26F5B">
        <w:rPr>
          <w:rFonts w:cs="Arial"/>
          <w:b/>
          <w:bCs/>
          <w:sz w:val="36"/>
          <w:szCs w:val="36"/>
          <w:lang w:val="en-GB"/>
        </w:rPr>
        <w:t>STRICTLY PRIVATE AND CONFIDENTIAL</w:t>
      </w:r>
    </w:p>
    <w:p w14:paraId="14E464B4" w14:textId="77777777" w:rsidR="00FB4E37" w:rsidRPr="00A26F5B" w:rsidRDefault="00FB4E37">
      <w:pPr>
        <w:pStyle w:val="BodyText"/>
        <w:rPr>
          <w:sz w:val="24"/>
          <w:lang w:val="en-GB"/>
        </w:rPr>
      </w:pPr>
    </w:p>
    <w:p w14:paraId="7AB467F7" w14:textId="64CE92AA" w:rsidR="00981381" w:rsidRDefault="759AC555" w:rsidP="759AC555">
      <w:pPr>
        <w:pStyle w:val="BodyText"/>
        <w:rPr>
          <w:sz w:val="24"/>
          <w:szCs w:val="24"/>
          <w:lang w:val="en-GB"/>
        </w:rPr>
      </w:pPr>
      <w:r w:rsidRPr="6FB54588">
        <w:rPr>
          <w:sz w:val="24"/>
          <w:szCs w:val="24"/>
          <w:lang w:val="en-GB"/>
        </w:rPr>
        <w:t>We’re glad you’re considering</w:t>
      </w:r>
      <w:r w:rsidR="00981381" w:rsidRPr="6FB54588">
        <w:rPr>
          <w:sz w:val="24"/>
          <w:szCs w:val="24"/>
          <w:lang w:val="en-GB"/>
        </w:rPr>
        <w:t xml:space="preserve"> joining us as a</w:t>
      </w:r>
      <w:r w:rsidR="00496CC7">
        <w:rPr>
          <w:sz w:val="24"/>
          <w:szCs w:val="24"/>
          <w:lang w:val="en-GB"/>
        </w:rPr>
        <w:t>n unpaid</w:t>
      </w:r>
      <w:r w:rsidR="00981381" w:rsidRPr="6FB54588">
        <w:rPr>
          <w:sz w:val="24"/>
          <w:szCs w:val="24"/>
          <w:lang w:val="en-GB"/>
        </w:rPr>
        <w:t xml:space="preserve"> CMF Scholar for this </w:t>
      </w:r>
      <w:r w:rsidR="6E2ECF3F" w:rsidRPr="6FB54588">
        <w:rPr>
          <w:sz w:val="24"/>
          <w:szCs w:val="24"/>
          <w:lang w:val="en-GB"/>
        </w:rPr>
        <w:t>six</w:t>
      </w:r>
      <w:r w:rsidR="00981381" w:rsidRPr="6FB54588">
        <w:rPr>
          <w:sz w:val="24"/>
          <w:szCs w:val="24"/>
          <w:lang w:val="en-GB"/>
        </w:rPr>
        <w:t>-month fellowship.</w:t>
      </w:r>
    </w:p>
    <w:p w14:paraId="48ABC216" w14:textId="77777777" w:rsidR="00981381" w:rsidRDefault="00981381" w:rsidP="759AC555">
      <w:pPr>
        <w:pStyle w:val="BodyText"/>
        <w:rPr>
          <w:sz w:val="24"/>
          <w:szCs w:val="24"/>
          <w:lang w:val="en-GB"/>
        </w:rPr>
      </w:pPr>
    </w:p>
    <w:p w14:paraId="71BCF31E" w14:textId="77777777" w:rsidR="00981381" w:rsidRDefault="759AC555" w:rsidP="759AC555">
      <w:pPr>
        <w:pStyle w:val="BodyText"/>
        <w:rPr>
          <w:sz w:val="24"/>
          <w:szCs w:val="24"/>
          <w:lang w:val="en-GB"/>
        </w:rPr>
      </w:pPr>
      <w:r w:rsidRPr="759AC555">
        <w:rPr>
          <w:sz w:val="24"/>
          <w:szCs w:val="24"/>
          <w:lang w:val="en-GB"/>
        </w:rPr>
        <w:t xml:space="preserve">This form helps us get to know you as we see if </w:t>
      </w:r>
      <w:r w:rsidR="003A5EBD">
        <w:rPr>
          <w:sz w:val="24"/>
          <w:szCs w:val="24"/>
          <w:lang w:val="en-GB"/>
        </w:rPr>
        <w:t>it’s</w:t>
      </w:r>
      <w:r w:rsidRPr="759AC555">
        <w:rPr>
          <w:sz w:val="24"/>
          <w:szCs w:val="24"/>
          <w:lang w:val="en-GB"/>
        </w:rPr>
        <w:t xml:space="preserve"> a good fit. </w:t>
      </w:r>
    </w:p>
    <w:p w14:paraId="1EB22580" w14:textId="77777777" w:rsidR="00981381" w:rsidRDefault="00981381" w:rsidP="759AC555">
      <w:pPr>
        <w:pStyle w:val="BodyText"/>
        <w:rPr>
          <w:sz w:val="24"/>
          <w:szCs w:val="24"/>
          <w:lang w:val="en-GB"/>
        </w:rPr>
      </w:pPr>
    </w:p>
    <w:p w14:paraId="6E4E309B" w14:textId="77777777" w:rsidR="00981381" w:rsidRDefault="759AC555" w:rsidP="759AC555">
      <w:pPr>
        <w:pStyle w:val="BodyText"/>
        <w:rPr>
          <w:sz w:val="24"/>
          <w:szCs w:val="24"/>
          <w:lang w:val="en-GB"/>
        </w:rPr>
      </w:pPr>
      <w:r w:rsidRPr="759AC555">
        <w:rPr>
          <w:sz w:val="24"/>
          <w:szCs w:val="24"/>
          <w:lang w:val="en-GB"/>
        </w:rPr>
        <w:t xml:space="preserve">This form will be circulated to those interviewing and so we prefer that it is completed in </w:t>
      </w:r>
      <w:r w:rsidRPr="759AC555">
        <w:rPr>
          <w:b/>
          <w:bCs/>
          <w:sz w:val="24"/>
          <w:szCs w:val="24"/>
          <w:lang w:val="en-GB"/>
        </w:rPr>
        <w:t>Word</w:t>
      </w:r>
      <w:r w:rsidRPr="759AC555">
        <w:rPr>
          <w:sz w:val="24"/>
          <w:szCs w:val="24"/>
          <w:lang w:val="en-GB"/>
        </w:rPr>
        <w:t xml:space="preserve"> and sent back </w:t>
      </w:r>
      <w:r w:rsidRPr="759AC555">
        <w:rPr>
          <w:b/>
          <w:bCs/>
          <w:sz w:val="24"/>
          <w:szCs w:val="24"/>
          <w:lang w:val="en-GB"/>
        </w:rPr>
        <w:t>by email</w:t>
      </w:r>
      <w:r w:rsidRPr="759AC555">
        <w:rPr>
          <w:sz w:val="24"/>
          <w:szCs w:val="24"/>
          <w:lang w:val="en-GB"/>
        </w:rPr>
        <w:t xml:space="preserve">. </w:t>
      </w:r>
    </w:p>
    <w:p w14:paraId="7BD33FAE" w14:textId="77777777" w:rsidR="00981381" w:rsidRDefault="00981381" w:rsidP="759AC555">
      <w:pPr>
        <w:pStyle w:val="BodyText"/>
        <w:rPr>
          <w:sz w:val="24"/>
          <w:szCs w:val="24"/>
          <w:lang w:val="en-GB"/>
        </w:rPr>
      </w:pPr>
    </w:p>
    <w:p w14:paraId="14E464B6" w14:textId="48ABA484" w:rsidR="00FB4E37" w:rsidRPr="00A26F5B" w:rsidRDefault="759AC555" w:rsidP="759AC555">
      <w:pPr>
        <w:pStyle w:val="BodyText"/>
        <w:rPr>
          <w:sz w:val="24"/>
          <w:szCs w:val="24"/>
          <w:lang w:val="en-GB"/>
        </w:rPr>
      </w:pPr>
      <w:r w:rsidRPr="759AC555">
        <w:rPr>
          <w:sz w:val="24"/>
          <w:szCs w:val="24"/>
          <w:lang w:val="en-GB"/>
        </w:rPr>
        <w:t xml:space="preserve">Please answer the questions as fully as possible, giving examples where appropriate. </w:t>
      </w:r>
    </w:p>
    <w:p w14:paraId="14E464B7" w14:textId="77777777" w:rsidR="00FB4E37" w:rsidRPr="00A26F5B" w:rsidRDefault="00FB4E37">
      <w:pPr>
        <w:rPr>
          <w:rFonts w:cs="Arial"/>
          <w:sz w:val="24"/>
          <w:lang w:val="en-GB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968"/>
      </w:tblGrid>
      <w:tr w:rsidR="00FB4E37" w:rsidRPr="00A26F5B" w14:paraId="14E464BD" w14:textId="77777777" w:rsidTr="759AC555">
        <w:trPr>
          <w:trHeight w:val="420"/>
        </w:trPr>
        <w:tc>
          <w:tcPr>
            <w:tcW w:w="3600" w:type="dxa"/>
          </w:tcPr>
          <w:p w14:paraId="14E464B8" w14:textId="77777777" w:rsidR="00FB4E37" w:rsidRPr="00A26F5B" w:rsidRDefault="00FB4E37">
            <w:pPr>
              <w:ind w:left="33"/>
              <w:rPr>
                <w:rFonts w:cs="Arial"/>
                <w:sz w:val="24"/>
                <w:lang w:val="en-GB"/>
              </w:rPr>
            </w:pPr>
          </w:p>
          <w:p w14:paraId="14E464B9" w14:textId="403C2B87" w:rsidR="00FB4E37" w:rsidRPr="00A26F5B" w:rsidRDefault="759AC555" w:rsidP="759AC555">
            <w:pPr>
              <w:ind w:left="33"/>
              <w:rPr>
                <w:rFonts w:cs="Arial"/>
                <w:sz w:val="24"/>
                <w:szCs w:val="24"/>
                <w:lang w:val="en-GB"/>
              </w:rPr>
            </w:pPr>
            <w:r w:rsidRPr="759AC555">
              <w:rPr>
                <w:rFonts w:cs="Arial"/>
                <w:sz w:val="24"/>
                <w:szCs w:val="24"/>
                <w:lang w:val="en-GB"/>
              </w:rPr>
              <w:t>ROLE APPLIED FOR:</w:t>
            </w:r>
          </w:p>
          <w:p w14:paraId="14E464BA" w14:textId="77777777" w:rsidR="00FB4E37" w:rsidRPr="00A26F5B" w:rsidRDefault="00FB4E37">
            <w:pPr>
              <w:ind w:left="33"/>
              <w:rPr>
                <w:rFonts w:cs="Arial"/>
                <w:sz w:val="24"/>
                <w:lang w:val="en-GB"/>
              </w:rPr>
            </w:pPr>
          </w:p>
        </w:tc>
        <w:tc>
          <w:tcPr>
            <w:tcW w:w="6000" w:type="dxa"/>
          </w:tcPr>
          <w:p w14:paraId="14E464BB" w14:textId="77777777" w:rsidR="00FB4E37" w:rsidRPr="00A26F5B" w:rsidRDefault="00FB4E3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4"/>
                <w:lang w:val="en-GB"/>
              </w:rPr>
            </w:pPr>
          </w:p>
          <w:p w14:paraId="14E464BC" w14:textId="1D3E21D7" w:rsidR="00FB4E37" w:rsidRPr="00A26F5B" w:rsidRDefault="00981381" w:rsidP="7894EAF5">
            <w:pPr>
              <w:rPr>
                <w:rFonts w:cs="Arial"/>
                <w:b/>
                <w:bCs/>
                <w:sz w:val="24"/>
                <w:szCs w:val="24"/>
                <w:lang w:val="en-GB"/>
              </w:rPr>
            </w:pPr>
            <w:r w:rsidRPr="005A31FC">
              <w:rPr>
                <w:rFonts w:cs="Arial"/>
                <w:b/>
                <w:bCs/>
                <w:sz w:val="24"/>
                <w:szCs w:val="24"/>
                <w:lang w:val="en-GB"/>
                <w:rPrChange w:id="3" w:author="Felicia Wong" w:date="2023-11-07T12:31:00Z">
                  <w:rPr>
                    <w:rFonts w:cs="Arial"/>
                    <w:b/>
                    <w:bCs/>
                    <w:sz w:val="24"/>
                    <w:szCs w:val="24"/>
                    <w:highlight w:val="yellow"/>
                    <w:lang w:val="en-GB"/>
                  </w:rPr>
                </w:rPrChange>
              </w:rPr>
              <w:t xml:space="preserve">CMF </w:t>
            </w:r>
            <w:r w:rsidR="00496CC7" w:rsidRPr="005A31FC">
              <w:rPr>
                <w:rFonts w:cs="Arial"/>
                <w:b/>
                <w:bCs/>
                <w:sz w:val="24"/>
                <w:szCs w:val="24"/>
                <w:lang w:val="en-GB"/>
                <w:rPrChange w:id="4" w:author="Felicia Wong" w:date="2023-11-07T12:31:00Z">
                  <w:rPr>
                    <w:rFonts w:cs="Arial"/>
                    <w:b/>
                    <w:bCs/>
                    <w:sz w:val="24"/>
                    <w:szCs w:val="24"/>
                    <w:highlight w:val="yellow"/>
                    <w:lang w:val="en-GB"/>
                  </w:rPr>
                </w:rPrChange>
              </w:rPr>
              <w:t xml:space="preserve">Unpaid </w:t>
            </w:r>
            <w:r w:rsidRPr="005A31FC">
              <w:rPr>
                <w:rFonts w:cs="Arial"/>
                <w:b/>
                <w:bCs/>
                <w:sz w:val="24"/>
                <w:szCs w:val="24"/>
                <w:lang w:val="en-GB"/>
                <w:rPrChange w:id="5" w:author="Felicia Wong" w:date="2023-11-07T12:31:00Z">
                  <w:rPr>
                    <w:rFonts w:cs="Arial"/>
                    <w:b/>
                    <w:bCs/>
                    <w:sz w:val="24"/>
                    <w:szCs w:val="24"/>
                    <w:highlight w:val="yellow"/>
                    <w:lang w:val="en-GB"/>
                  </w:rPr>
                </w:rPrChange>
              </w:rPr>
              <w:t>Scholar 2024/5</w:t>
            </w:r>
          </w:p>
        </w:tc>
      </w:tr>
    </w:tbl>
    <w:p w14:paraId="14E464BE" w14:textId="77777777" w:rsidR="00FB4E37" w:rsidRPr="00A26F5B" w:rsidRDefault="00FB4E37">
      <w:pPr>
        <w:rPr>
          <w:rFonts w:cs="Arial"/>
          <w:sz w:val="24"/>
          <w:lang w:val="en-GB"/>
        </w:rPr>
      </w:pPr>
    </w:p>
    <w:p w14:paraId="14E464BF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  <w:r w:rsidRPr="00A26F5B">
        <w:rPr>
          <w:rFonts w:cs="Arial"/>
          <w:b/>
          <w:bCs/>
          <w:sz w:val="24"/>
          <w:lang w:val="en-GB"/>
        </w:rPr>
        <w:t>PERSONAL DETAILS</w:t>
      </w:r>
    </w:p>
    <w:p w14:paraId="14E464C0" w14:textId="77777777" w:rsidR="00FB4E37" w:rsidRPr="00A26F5B" w:rsidRDefault="00FB4E37" w:rsidP="00FB4E37">
      <w:pPr>
        <w:rPr>
          <w:rFonts w:cs="Arial"/>
          <w:sz w:val="24"/>
          <w:lang w:val="en-GB"/>
        </w:rPr>
      </w:pP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50"/>
        <w:gridCol w:w="2250"/>
        <w:gridCol w:w="990"/>
        <w:gridCol w:w="1238"/>
        <w:gridCol w:w="1134"/>
        <w:gridCol w:w="1276"/>
      </w:tblGrid>
      <w:tr w:rsidR="00FB4E37" w:rsidRPr="00A26F5B" w14:paraId="14E464C5" w14:textId="77777777" w:rsidTr="7894EAF5">
        <w:trPr>
          <w:cantSplit/>
          <w:trHeight w:hRule="exact" w:val="432"/>
        </w:trPr>
        <w:tc>
          <w:tcPr>
            <w:tcW w:w="1560" w:type="dxa"/>
            <w:vAlign w:val="center"/>
          </w:tcPr>
          <w:p w14:paraId="14E464C1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528" w:type="dxa"/>
            <w:gridSpan w:val="4"/>
            <w:vAlign w:val="center"/>
          </w:tcPr>
          <w:p w14:paraId="14E464C2" w14:textId="77777777" w:rsidR="00FB4E37" w:rsidRPr="00B44C9F" w:rsidRDefault="00FB4E37" w:rsidP="003C1105">
            <w:pPr>
              <w:rPr>
                <w:rFonts w:cs="Arial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4E464C3" w14:textId="5B311C6C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Title</w:t>
            </w:r>
            <w:r w:rsidR="00625E3E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4E464C4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FB4E37" w:rsidRPr="00A26F5B" w14:paraId="14E464C8" w14:textId="77777777" w:rsidTr="7894EAF5">
        <w:trPr>
          <w:cantSplit/>
          <w:trHeight w:hRule="exact" w:val="429"/>
        </w:trPr>
        <w:tc>
          <w:tcPr>
            <w:tcW w:w="1560" w:type="dxa"/>
            <w:vAlign w:val="center"/>
          </w:tcPr>
          <w:p w14:paraId="14E464C6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7938" w:type="dxa"/>
            <w:gridSpan w:val="6"/>
            <w:vAlign w:val="center"/>
          </w:tcPr>
          <w:p w14:paraId="14E464C7" w14:textId="77777777" w:rsidR="00FB4E37" w:rsidRPr="00B44C9F" w:rsidRDefault="00FB4E37" w:rsidP="003C1105">
            <w:pPr>
              <w:rPr>
                <w:rFonts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FB4E37" w:rsidRPr="00A26F5B" w14:paraId="14E464CF" w14:textId="77777777" w:rsidTr="7894EAF5">
        <w:trPr>
          <w:cantSplit/>
          <w:trHeight w:hRule="exact" w:val="959"/>
        </w:trPr>
        <w:tc>
          <w:tcPr>
            <w:tcW w:w="1560" w:type="dxa"/>
            <w:vAlign w:val="center"/>
          </w:tcPr>
          <w:p w14:paraId="14E464C9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Address</w:t>
            </w:r>
          </w:p>
          <w:p w14:paraId="14E464CA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14:paraId="14E464CB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14:paraId="14E464CC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  <w:p w14:paraId="14E464CD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938" w:type="dxa"/>
            <w:gridSpan w:val="6"/>
            <w:vAlign w:val="center"/>
          </w:tcPr>
          <w:p w14:paraId="14E464CE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FB4E37" w:rsidRPr="00A26F5B" w14:paraId="14E464D4" w14:textId="77777777" w:rsidTr="7894EAF5">
        <w:trPr>
          <w:cantSplit/>
          <w:trHeight w:hRule="exact" w:val="432"/>
        </w:trPr>
        <w:tc>
          <w:tcPr>
            <w:tcW w:w="1560" w:type="dxa"/>
            <w:vAlign w:val="center"/>
          </w:tcPr>
          <w:p w14:paraId="14E464D0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Telephone: </w:t>
            </w:r>
          </w:p>
        </w:tc>
        <w:tc>
          <w:tcPr>
            <w:tcW w:w="3300" w:type="dxa"/>
            <w:gridSpan w:val="2"/>
            <w:vAlign w:val="center"/>
          </w:tcPr>
          <w:p w14:paraId="14E464D1" w14:textId="77777777" w:rsidR="00FB4E37" w:rsidRPr="00A26F5B" w:rsidRDefault="00FB4E37" w:rsidP="00513FAA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vAlign w:val="center"/>
          </w:tcPr>
          <w:p w14:paraId="14E464D2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Mobile:</w:t>
            </w:r>
          </w:p>
        </w:tc>
        <w:tc>
          <w:tcPr>
            <w:tcW w:w="3648" w:type="dxa"/>
            <w:gridSpan w:val="3"/>
            <w:vAlign w:val="center"/>
          </w:tcPr>
          <w:p w14:paraId="14E464D3" w14:textId="77777777" w:rsidR="00FB4E37" w:rsidRPr="00A26F5B" w:rsidRDefault="00FB4E37" w:rsidP="00513FAA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FB4E37" w:rsidRPr="00A26F5B" w14:paraId="14E464D7" w14:textId="77777777" w:rsidTr="7894EAF5">
        <w:trPr>
          <w:cantSplit/>
          <w:trHeight w:hRule="exact" w:val="432"/>
        </w:trPr>
        <w:tc>
          <w:tcPr>
            <w:tcW w:w="2610" w:type="dxa"/>
            <w:gridSpan w:val="2"/>
            <w:vAlign w:val="center"/>
          </w:tcPr>
          <w:p w14:paraId="14E464D5" w14:textId="77777777" w:rsidR="00FB4E37" w:rsidRPr="00A26F5B" w:rsidRDefault="00FB4E37" w:rsidP="00FB4E37">
            <w:pPr>
              <w:rPr>
                <w:rFonts w:cs="Arial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6888" w:type="dxa"/>
            <w:gridSpan w:val="5"/>
            <w:vAlign w:val="center"/>
          </w:tcPr>
          <w:p w14:paraId="14E464D6" w14:textId="77777777" w:rsidR="00FB4E37" w:rsidRPr="00A26F5B" w:rsidRDefault="00FB4E37" w:rsidP="00FB4E37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58A241C" w14:textId="0FD9F79E" w:rsidR="7894EAF5" w:rsidRDefault="7894EAF5"/>
    <w:p w14:paraId="14E464DE" w14:textId="0C711FB7" w:rsidR="00FB4E37" w:rsidRPr="00A26F5B" w:rsidRDefault="00FB4E37" w:rsidP="7894EAF5">
      <w:pPr>
        <w:rPr>
          <w:rFonts w:cs="Arial"/>
          <w:b/>
          <w:bCs/>
          <w:sz w:val="24"/>
          <w:szCs w:val="24"/>
          <w:lang w:val="en-GB"/>
        </w:rPr>
      </w:pPr>
    </w:p>
    <w:tbl>
      <w:tblPr>
        <w:tblW w:w="9498" w:type="dxa"/>
        <w:tblInd w:w="10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FB4E37" w:rsidRPr="00A26F5B" w14:paraId="14E464E1" w14:textId="77777777" w:rsidTr="7894EAF5">
        <w:trPr>
          <w:cantSplit/>
          <w:trHeight w:val="576"/>
        </w:trPr>
        <w:tc>
          <w:tcPr>
            <w:tcW w:w="3544" w:type="dxa"/>
            <w:vAlign w:val="center"/>
          </w:tcPr>
          <w:p w14:paraId="14E464DF" w14:textId="41E9AB83" w:rsidR="00FB4E37" w:rsidRPr="00A26F5B" w:rsidRDefault="7894EAF5" w:rsidP="7894EAF5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7894EAF5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Where did you hear about </w:t>
            </w:r>
            <w:r w:rsidR="00981381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this fellowship</w:t>
            </w:r>
            <w:r w:rsidRPr="7894EAF5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?</w:t>
            </w:r>
          </w:p>
        </w:tc>
        <w:tc>
          <w:tcPr>
            <w:tcW w:w="5954" w:type="dxa"/>
            <w:vAlign w:val="center"/>
          </w:tcPr>
          <w:p w14:paraId="14E464E0" w14:textId="77777777" w:rsidR="00FB4E37" w:rsidRPr="00A26F5B" w:rsidRDefault="00FB4E37" w:rsidP="003C1105">
            <w:pPr>
              <w:rPr>
                <w:rFonts w:cs="Arial"/>
                <w:color w:val="000000"/>
                <w:sz w:val="24"/>
                <w:szCs w:val="24"/>
                <w:lang w:val="en-GB"/>
              </w:rPr>
            </w:pPr>
            <w:r w:rsidRPr="00A26F5B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FB4E37" w:rsidRPr="00A26F5B" w14:paraId="14E464E7" w14:textId="77777777" w:rsidTr="7894EAF5">
        <w:trPr>
          <w:cantSplit/>
          <w:trHeight w:val="576"/>
        </w:trPr>
        <w:tc>
          <w:tcPr>
            <w:tcW w:w="3544" w:type="dxa"/>
            <w:vAlign w:val="center"/>
          </w:tcPr>
          <w:p w14:paraId="14E464E5" w14:textId="7ABBBFA3" w:rsidR="00FB4E37" w:rsidRPr="00A26F5B" w:rsidRDefault="00734543" w:rsidP="7894EAF5">
            <w:pPr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>Where will you be based next year (home address or elsewhere?)</w:t>
            </w:r>
          </w:p>
        </w:tc>
        <w:tc>
          <w:tcPr>
            <w:tcW w:w="5954" w:type="dxa"/>
            <w:vAlign w:val="center"/>
          </w:tcPr>
          <w:p w14:paraId="14E464E6" w14:textId="77777777" w:rsidR="00FB4E37" w:rsidRPr="00A26F5B" w:rsidRDefault="00FB4E37" w:rsidP="00FB4E37">
            <w:pPr>
              <w:spacing w:before="120" w:after="60"/>
              <w:rPr>
                <w:rFonts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14E464E8" w14:textId="77777777" w:rsidR="00FB4E37" w:rsidRPr="00A26F5B" w:rsidRDefault="00FB4E37" w:rsidP="00FB4E37">
      <w:pPr>
        <w:rPr>
          <w:rFonts w:cs="Arial"/>
          <w:sz w:val="24"/>
          <w:lang w:val="en-GB"/>
        </w:rPr>
      </w:pPr>
    </w:p>
    <w:p w14:paraId="14E464E9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br w:type="page"/>
      </w:r>
      <w:r w:rsidRPr="00A26F5B">
        <w:rPr>
          <w:rFonts w:cs="Arial"/>
          <w:b/>
          <w:bCs/>
          <w:sz w:val="24"/>
          <w:lang w:val="en-GB"/>
        </w:rPr>
        <w:lastRenderedPageBreak/>
        <w:t>EDUCATION</w:t>
      </w:r>
    </w:p>
    <w:p w14:paraId="14E464EA" w14:textId="77777777" w:rsidR="00FB4E37" w:rsidRPr="00A26F5B" w:rsidRDefault="00FB4E37" w:rsidP="00FB4E37">
      <w:pPr>
        <w:rPr>
          <w:rFonts w:cs="Arial"/>
          <w:b/>
          <w:i/>
          <w:lang w:val="en-GB"/>
        </w:rPr>
      </w:pPr>
      <w:r w:rsidRPr="00A26F5B">
        <w:rPr>
          <w:rFonts w:cs="Arial"/>
          <w:i/>
          <w:lang w:val="en-GB"/>
        </w:rPr>
        <w:t>(Continue onto a new sheet if necessary)</w:t>
      </w:r>
    </w:p>
    <w:tbl>
      <w:tblPr>
        <w:tblW w:w="96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3544"/>
        <w:gridCol w:w="4111"/>
      </w:tblGrid>
      <w:tr w:rsidR="00FB4E37" w:rsidRPr="00A26F5B" w14:paraId="14E464EF" w14:textId="77777777">
        <w:trPr>
          <w:tblHeader/>
        </w:trPr>
        <w:tc>
          <w:tcPr>
            <w:tcW w:w="959" w:type="dxa"/>
            <w:vAlign w:val="center"/>
          </w:tcPr>
          <w:p w14:paraId="14E464EB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From</w:t>
            </w:r>
          </w:p>
        </w:tc>
        <w:tc>
          <w:tcPr>
            <w:tcW w:w="992" w:type="dxa"/>
            <w:vAlign w:val="center"/>
          </w:tcPr>
          <w:p w14:paraId="14E464EC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To</w:t>
            </w:r>
          </w:p>
        </w:tc>
        <w:tc>
          <w:tcPr>
            <w:tcW w:w="3544" w:type="dxa"/>
            <w:vAlign w:val="center"/>
          </w:tcPr>
          <w:p w14:paraId="14E464ED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School, University, College</w:t>
            </w:r>
          </w:p>
        </w:tc>
        <w:tc>
          <w:tcPr>
            <w:tcW w:w="4111" w:type="dxa"/>
            <w:vAlign w:val="center"/>
          </w:tcPr>
          <w:p w14:paraId="14E464EE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Degrees, diplomas, or other qualifications</w:t>
            </w:r>
          </w:p>
        </w:tc>
      </w:tr>
      <w:tr w:rsidR="00FB4E37" w:rsidRPr="00A26F5B" w14:paraId="14E464F4" w14:textId="77777777">
        <w:trPr>
          <w:trHeight w:val="2880"/>
        </w:trPr>
        <w:tc>
          <w:tcPr>
            <w:tcW w:w="959" w:type="dxa"/>
          </w:tcPr>
          <w:p w14:paraId="14E464F0" w14:textId="77777777" w:rsidR="000D0951" w:rsidRPr="000D0951" w:rsidRDefault="000D0951" w:rsidP="000D0951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992" w:type="dxa"/>
          </w:tcPr>
          <w:p w14:paraId="14E464F1" w14:textId="77777777" w:rsidR="000D0951" w:rsidRPr="000D0951" w:rsidRDefault="000D0951" w:rsidP="000D0951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3544" w:type="dxa"/>
          </w:tcPr>
          <w:p w14:paraId="14E464F2" w14:textId="77777777" w:rsidR="00FB4E37" w:rsidRPr="000D0951" w:rsidRDefault="00FB4E37" w:rsidP="000D0951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4111" w:type="dxa"/>
          </w:tcPr>
          <w:p w14:paraId="14E464F3" w14:textId="77777777" w:rsidR="000D0951" w:rsidRPr="000D0951" w:rsidRDefault="000D0951" w:rsidP="000D0951">
            <w:pPr>
              <w:rPr>
                <w:rFonts w:cs="Arial"/>
                <w:sz w:val="24"/>
                <w:lang w:val="en-GB"/>
              </w:rPr>
            </w:pPr>
          </w:p>
        </w:tc>
      </w:tr>
    </w:tbl>
    <w:p w14:paraId="14E464F5" w14:textId="77777777" w:rsidR="00FB4E37" w:rsidRPr="00A26F5B" w:rsidRDefault="00FB4E37">
      <w:pPr>
        <w:rPr>
          <w:rFonts w:cs="Arial"/>
          <w:sz w:val="24"/>
          <w:lang w:val="en-GB"/>
        </w:rPr>
      </w:pPr>
    </w:p>
    <w:p w14:paraId="14E464F6" w14:textId="77777777" w:rsidR="00FB4E37" w:rsidRPr="00A26F5B" w:rsidRDefault="00FB4E37">
      <w:pPr>
        <w:rPr>
          <w:rFonts w:cs="Arial"/>
          <w:sz w:val="24"/>
          <w:lang w:val="en-GB"/>
        </w:rPr>
      </w:pPr>
    </w:p>
    <w:p w14:paraId="14E464F7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  <w:r w:rsidRPr="00A26F5B">
        <w:rPr>
          <w:rFonts w:cs="Arial"/>
          <w:b/>
          <w:bCs/>
          <w:sz w:val="24"/>
          <w:lang w:val="en-GB"/>
        </w:rPr>
        <w:t>OTHER RELEVANT QUALIFICATIONS OR TRAINING COURSES ATTENDED</w:t>
      </w:r>
    </w:p>
    <w:p w14:paraId="14E464F8" w14:textId="77777777" w:rsidR="00FB4E37" w:rsidRPr="00A26F5B" w:rsidRDefault="00FB4E37" w:rsidP="00FB4E37">
      <w:pPr>
        <w:rPr>
          <w:rFonts w:cs="Arial"/>
          <w:b/>
          <w:i/>
          <w:lang w:val="en-GB"/>
        </w:rPr>
      </w:pPr>
      <w:r w:rsidRPr="00A26F5B">
        <w:rPr>
          <w:rFonts w:cs="Arial"/>
          <w:i/>
          <w:lang w:val="en-GB"/>
        </w:rPr>
        <w:t>(Continue onto a new sheet if necessary)</w:t>
      </w:r>
    </w:p>
    <w:tbl>
      <w:tblPr>
        <w:tblW w:w="96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7968"/>
      </w:tblGrid>
      <w:tr w:rsidR="00FB4E37" w:rsidRPr="00A26F5B" w14:paraId="14E464FB" w14:textId="77777777">
        <w:trPr>
          <w:tblHeader/>
        </w:trPr>
        <w:tc>
          <w:tcPr>
            <w:tcW w:w="1638" w:type="dxa"/>
          </w:tcPr>
          <w:p w14:paraId="14E464F9" w14:textId="77777777" w:rsidR="00FB4E37" w:rsidRPr="00A26F5B" w:rsidRDefault="00FB4E37" w:rsidP="00FB4E37">
            <w:pPr>
              <w:rPr>
                <w:rFonts w:cs="Arial"/>
                <w:lang w:val="en-GB"/>
              </w:rPr>
            </w:pPr>
            <w:r w:rsidRPr="00A26F5B">
              <w:rPr>
                <w:rFonts w:cs="Arial"/>
                <w:lang w:val="en-GB"/>
              </w:rPr>
              <w:t>Date</w:t>
            </w:r>
          </w:p>
        </w:tc>
        <w:tc>
          <w:tcPr>
            <w:tcW w:w="7968" w:type="dxa"/>
          </w:tcPr>
          <w:p w14:paraId="14E464FA" w14:textId="77777777" w:rsidR="00FB4E37" w:rsidRPr="00A26F5B" w:rsidRDefault="00FB4E37" w:rsidP="00FB4E37">
            <w:pPr>
              <w:rPr>
                <w:rFonts w:cs="Arial"/>
                <w:lang w:val="en-GB"/>
              </w:rPr>
            </w:pPr>
            <w:r w:rsidRPr="00A26F5B">
              <w:rPr>
                <w:rFonts w:cs="Arial"/>
                <w:lang w:val="en-GB"/>
              </w:rPr>
              <w:t>Course /Qualification</w:t>
            </w:r>
          </w:p>
        </w:tc>
      </w:tr>
      <w:tr w:rsidR="00FB4E37" w:rsidRPr="00A26F5B" w14:paraId="14E464FE" w14:textId="77777777">
        <w:trPr>
          <w:trHeight w:val="2880"/>
        </w:trPr>
        <w:tc>
          <w:tcPr>
            <w:tcW w:w="1638" w:type="dxa"/>
          </w:tcPr>
          <w:p w14:paraId="14E464FC" w14:textId="77777777" w:rsidR="00FB4E37" w:rsidRPr="00A26F5B" w:rsidRDefault="00FB4E37" w:rsidP="00FB4E37">
            <w:pPr>
              <w:rPr>
                <w:rFonts w:cs="Arial"/>
                <w:lang w:val="en-GB"/>
              </w:rPr>
            </w:pPr>
          </w:p>
        </w:tc>
        <w:tc>
          <w:tcPr>
            <w:tcW w:w="7968" w:type="dxa"/>
          </w:tcPr>
          <w:p w14:paraId="14E464FD" w14:textId="77777777" w:rsidR="00FB4E37" w:rsidRPr="00A26F5B" w:rsidRDefault="00FB4E37" w:rsidP="00FB4E37">
            <w:pPr>
              <w:rPr>
                <w:rFonts w:cs="Arial"/>
                <w:lang w:val="en-GB"/>
              </w:rPr>
            </w:pPr>
          </w:p>
        </w:tc>
      </w:tr>
    </w:tbl>
    <w:p w14:paraId="14E464FF" w14:textId="77777777" w:rsidR="00FB4E37" w:rsidRPr="00A26F5B" w:rsidRDefault="00FB4E37">
      <w:pPr>
        <w:rPr>
          <w:rFonts w:cs="Arial"/>
          <w:sz w:val="24"/>
          <w:lang w:val="en-GB"/>
        </w:rPr>
      </w:pPr>
    </w:p>
    <w:p w14:paraId="14E46500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</w:p>
    <w:p w14:paraId="14E46501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  <w:r w:rsidRPr="00A26F5B">
        <w:rPr>
          <w:rFonts w:cs="Arial"/>
          <w:b/>
          <w:bCs/>
          <w:sz w:val="24"/>
          <w:lang w:val="en-GB"/>
        </w:rPr>
        <w:t>PERSONAL INTERESTS</w:t>
      </w:r>
    </w:p>
    <w:tbl>
      <w:tblPr>
        <w:tblW w:w="96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B4E37" w:rsidRPr="00A26F5B" w14:paraId="14E46508" w14:textId="77777777">
        <w:trPr>
          <w:trHeight w:val="1972"/>
        </w:trPr>
        <w:tc>
          <w:tcPr>
            <w:tcW w:w="9606" w:type="dxa"/>
          </w:tcPr>
          <w:p w14:paraId="14E46502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3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4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5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6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7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</w:tc>
      </w:tr>
    </w:tbl>
    <w:p w14:paraId="14E46509" w14:textId="77777777" w:rsidR="00FB4E37" w:rsidRPr="00A26F5B" w:rsidRDefault="00FB4E37" w:rsidP="00FB4E37">
      <w:pPr>
        <w:pStyle w:val="BodyText"/>
        <w:jc w:val="both"/>
        <w:rPr>
          <w:b/>
          <w:sz w:val="20"/>
          <w:lang w:val="en-GB"/>
        </w:rPr>
      </w:pPr>
    </w:p>
    <w:p w14:paraId="14E4650A" w14:textId="77777777" w:rsidR="00FB4E37" w:rsidRPr="00A26F5B" w:rsidRDefault="00FB4E37" w:rsidP="00FB4E37">
      <w:pPr>
        <w:pStyle w:val="BodyText"/>
        <w:jc w:val="both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br w:type="page"/>
      </w:r>
      <w:r w:rsidRPr="00A26F5B">
        <w:rPr>
          <w:b/>
          <w:bCs/>
          <w:sz w:val="24"/>
          <w:lang w:val="en-GB"/>
        </w:rPr>
        <w:lastRenderedPageBreak/>
        <w:t>HEALTH RECORD</w:t>
      </w:r>
    </w:p>
    <w:tbl>
      <w:tblPr>
        <w:tblW w:w="96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B4E37" w:rsidRPr="00A26F5B" w14:paraId="14E46511" w14:textId="77777777" w:rsidTr="75F8CF12">
        <w:trPr>
          <w:trHeight w:val="2164"/>
        </w:trPr>
        <w:tc>
          <w:tcPr>
            <w:tcW w:w="9606" w:type="dxa"/>
          </w:tcPr>
          <w:p w14:paraId="14E4650B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0C" w14:textId="35FB9C1A" w:rsidR="00FB4E37" w:rsidRPr="00A26F5B" w:rsidRDefault="7894EAF5" w:rsidP="7894EAF5">
            <w:pPr>
              <w:rPr>
                <w:lang w:val="en-GB"/>
              </w:rPr>
            </w:pPr>
            <w:r w:rsidRPr="7894EAF5">
              <w:rPr>
                <w:lang w:val="en-GB"/>
              </w:rPr>
              <w:t>A disability or health problem does not preclude full consideration for the role and applications from disabled people are welcome. Our office has wheelchair access. All information will be confidential.</w:t>
            </w:r>
          </w:p>
          <w:p w14:paraId="14E4650D" w14:textId="77777777" w:rsidR="00FB4E37" w:rsidRPr="00A26F5B" w:rsidRDefault="00FB4E37" w:rsidP="00FB4E37">
            <w:pPr>
              <w:rPr>
                <w:lang w:val="en-GB"/>
              </w:rPr>
            </w:pPr>
          </w:p>
          <w:p w14:paraId="14E4650E" w14:textId="0A0BF53F" w:rsidR="00FB4E37" w:rsidRPr="00A26F5B" w:rsidRDefault="5120139C">
            <w:pPr>
              <w:spacing w:line="259" w:lineRule="auto"/>
              <w:rPr>
                <w:lang w:val="en-GB"/>
              </w:rPr>
              <w:pPrChange w:id="6" w:author="Laurence Crutchlow" w:date="2023-10-24T10:21:00Z">
                <w:pPr/>
              </w:pPrChange>
            </w:pPr>
            <w:r w:rsidRPr="75F8CF12">
              <w:rPr>
                <w:lang w:val="en-GB"/>
              </w:rPr>
              <w:t>Are there any adjustment</w:t>
            </w:r>
            <w:ins w:id="7" w:author="Felicia Wong" w:date="2023-11-07T12:31:00Z">
              <w:r w:rsidR="005A31FC">
                <w:rPr>
                  <w:lang w:val="en-GB"/>
                </w:rPr>
                <w:t>s</w:t>
              </w:r>
            </w:ins>
            <w:r w:rsidRPr="75F8CF12">
              <w:rPr>
                <w:lang w:val="en-GB"/>
              </w:rPr>
              <w:t xml:space="preserve"> you would need us to make to enable you to undertake this role? Have you had any illness of consequence in recent years that we should be aware of?</w:t>
            </w:r>
          </w:p>
          <w:p w14:paraId="14E4650F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  <w:p w14:paraId="14E46510" w14:textId="77777777" w:rsidR="00FB4E37" w:rsidRPr="00A26F5B" w:rsidRDefault="00FB4E37" w:rsidP="00FB4E37">
            <w:pPr>
              <w:rPr>
                <w:rFonts w:cs="Arial"/>
                <w:b/>
                <w:lang w:val="en-GB"/>
              </w:rPr>
            </w:pPr>
          </w:p>
        </w:tc>
      </w:tr>
    </w:tbl>
    <w:p w14:paraId="2A3724D5" w14:textId="77777777" w:rsidR="005370E4" w:rsidRDefault="005370E4" w:rsidP="005370E4">
      <w:pPr>
        <w:rPr>
          <w:rFonts w:cs="Arial"/>
          <w:b/>
          <w:lang w:val="en-GB"/>
        </w:rPr>
      </w:pPr>
    </w:p>
    <w:p w14:paraId="79093FCA" w14:textId="6A0057DA" w:rsidR="005370E4" w:rsidRPr="005370E4" w:rsidRDefault="005370E4" w:rsidP="005370E4">
      <w:pPr>
        <w:rPr>
          <w:rFonts w:cs="Arial"/>
          <w:b/>
          <w:sz w:val="24"/>
          <w:szCs w:val="24"/>
          <w:lang w:val="en-GB"/>
        </w:rPr>
      </w:pPr>
      <w:r w:rsidRPr="005370E4">
        <w:rPr>
          <w:rFonts w:cs="Arial"/>
          <w:b/>
          <w:sz w:val="24"/>
          <w:szCs w:val="24"/>
          <w:lang w:val="en-GB"/>
        </w:rPr>
        <w:t>DIETARY REQUIREMENTS</w:t>
      </w:r>
    </w:p>
    <w:tbl>
      <w:tblPr>
        <w:tblW w:w="96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370E4" w:rsidRPr="00A26F5B" w14:paraId="2456FE1D" w14:textId="77777777" w:rsidTr="00B25526">
        <w:trPr>
          <w:trHeight w:val="1972"/>
        </w:trPr>
        <w:tc>
          <w:tcPr>
            <w:tcW w:w="9606" w:type="dxa"/>
          </w:tcPr>
          <w:p w14:paraId="72E12AFB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  <w:p w14:paraId="433AD01A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  <w:p w14:paraId="424E4518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  <w:p w14:paraId="4FBD86C7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  <w:p w14:paraId="34E87110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  <w:p w14:paraId="54463473" w14:textId="77777777" w:rsidR="005370E4" w:rsidRPr="00A26F5B" w:rsidRDefault="005370E4" w:rsidP="00B25526">
            <w:pPr>
              <w:rPr>
                <w:rFonts w:cs="Arial"/>
                <w:b/>
                <w:lang w:val="en-GB"/>
              </w:rPr>
            </w:pPr>
          </w:p>
        </w:tc>
      </w:tr>
    </w:tbl>
    <w:p w14:paraId="14E46512" w14:textId="77777777" w:rsidR="00FB4E37" w:rsidRPr="00A26F5B" w:rsidRDefault="00FB4E37" w:rsidP="00FB4E37">
      <w:pPr>
        <w:rPr>
          <w:rFonts w:cs="Arial"/>
          <w:b/>
          <w:lang w:val="en-GB"/>
        </w:rPr>
      </w:pPr>
    </w:p>
    <w:p w14:paraId="14E46513" w14:textId="77777777" w:rsidR="00FB4E37" w:rsidRPr="00A26F5B" w:rsidRDefault="00FB4E37" w:rsidP="00FB4E37">
      <w:pPr>
        <w:rPr>
          <w:rFonts w:cs="Arial"/>
          <w:b/>
          <w:lang w:val="en-GB"/>
        </w:rPr>
      </w:pPr>
    </w:p>
    <w:p w14:paraId="14E46514" w14:textId="0100A724" w:rsidR="00FB4E37" w:rsidRPr="00A26F5B" w:rsidRDefault="7894EAF5" w:rsidP="7894EAF5">
      <w:pPr>
        <w:rPr>
          <w:rFonts w:cs="Arial"/>
          <w:b/>
          <w:bCs/>
          <w:sz w:val="24"/>
          <w:szCs w:val="24"/>
          <w:lang w:val="en-GB"/>
        </w:rPr>
      </w:pPr>
      <w:r w:rsidRPr="7894EAF5">
        <w:rPr>
          <w:rFonts w:cs="Arial"/>
          <w:b/>
          <w:bCs/>
          <w:sz w:val="24"/>
          <w:szCs w:val="24"/>
          <w:lang w:val="en-GB"/>
        </w:rPr>
        <w:t>CURRENT EMPLOYMENT (if applicable)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720"/>
        <w:gridCol w:w="3720"/>
        <w:gridCol w:w="2307"/>
      </w:tblGrid>
      <w:tr w:rsidR="00FB4E37" w:rsidRPr="00A26F5B" w14:paraId="14E46517" w14:textId="77777777" w:rsidTr="7894EAF5">
        <w:trPr>
          <w:cantSplit/>
        </w:trPr>
        <w:tc>
          <w:tcPr>
            <w:tcW w:w="9747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14E46515" w14:textId="74C78737" w:rsidR="00FB4E37" w:rsidRPr="00A26F5B" w:rsidRDefault="00FB4E37" w:rsidP="7894EAF5">
            <w:pPr>
              <w:rPr>
                <w:color w:val="000000" w:themeColor="text1"/>
                <w:lang w:val="en-GB"/>
              </w:rPr>
            </w:pPr>
            <w:r w:rsidRPr="00A26F5B">
              <w:rPr>
                <w:snapToGrid w:val="0"/>
                <w:lang w:val="en-GB"/>
              </w:rPr>
              <w:t>Current Post Title/Course of study</w:t>
            </w:r>
            <w:r w:rsidRPr="00A26F5B">
              <w:rPr>
                <w:snapToGrid w:val="0"/>
                <w:color w:val="000000"/>
                <w:lang w:val="en-GB"/>
              </w:rPr>
              <w:t>:</w:t>
            </w:r>
          </w:p>
          <w:p w14:paraId="14E46516" w14:textId="77777777" w:rsidR="00FB4E37" w:rsidRPr="00A26F5B" w:rsidRDefault="00FB4E37" w:rsidP="00674610">
            <w:pPr>
              <w:rPr>
                <w:lang w:val="en-GB"/>
              </w:rPr>
            </w:pPr>
          </w:p>
        </w:tc>
      </w:tr>
      <w:tr w:rsidR="00FB4E37" w:rsidRPr="00A26F5B" w14:paraId="14E46519" w14:textId="77777777" w:rsidTr="7894EAF5">
        <w:trPr>
          <w:cantSplit/>
        </w:trPr>
        <w:tc>
          <w:tcPr>
            <w:tcW w:w="9747" w:type="dxa"/>
            <w:gridSpan w:val="3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14E46518" w14:textId="77777777" w:rsidR="00FB4E37" w:rsidRPr="00A26F5B" w:rsidRDefault="00FB4E37" w:rsidP="7894EAF5">
            <w:pPr>
              <w:tabs>
                <w:tab w:val="left" w:pos="4200"/>
              </w:tabs>
              <w:rPr>
                <w:lang w:val="en-GB"/>
              </w:rPr>
            </w:pPr>
            <w:r w:rsidRPr="00A26F5B">
              <w:rPr>
                <w:snapToGrid w:val="0"/>
                <w:color w:val="000000"/>
                <w:lang w:val="en-GB"/>
              </w:rPr>
              <w:t>Employer's Name and Address:</w:t>
            </w:r>
            <w:r w:rsidR="00674610">
              <w:rPr>
                <w:snapToGrid w:val="0"/>
                <w:color w:val="000000"/>
                <w:lang w:val="en-GB"/>
              </w:rPr>
              <w:tab/>
              <w:t xml:space="preserve"> </w:t>
            </w:r>
          </w:p>
        </w:tc>
      </w:tr>
      <w:tr w:rsidR="00FB4E37" w:rsidRPr="00A26F5B" w14:paraId="14E4651E" w14:textId="77777777" w:rsidTr="7894EAF5">
        <w:tc>
          <w:tcPr>
            <w:tcW w:w="3720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</w:tcPr>
          <w:p w14:paraId="14E4651A" w14:textId="527995AE" w:rsidR="00FB4E37" w:rsidRPr="00513FAA" w:rsidRDefault="00513FAA" w:rsidP="7894EAF5">
            <w:pPr>
              <w:rPr>
                <w:color w:val="000000" w:themeColor="text1"/>
                <w:lang w:val="en-GB"/>
              </w:rPr>
            </w:pPr>
            <w:r>
              <w:rPr>
                <w:snapToGrid w:val="0"/>
                <w:color w:val="000000"/>
                <w:lang w:val="en-GB"/>
              </w:rPr>
              <w:t>Date Started:</w:t>
            </w:r>
            <w:r w:rsidR="00674610">
              <w:rPr>
                <w:snapToGrid w:val="0"/>
                <w:color w:val="000000"/>
                <w:lang w:val="en-GB"/>
              </w:rPr>
              <w:t xml:space="preserve"> </w:t>
            </w:r>
          </w:p>
        </w:tc>
        <w:tc>
          <w:tcPr>
            <w:tcW w:w="37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4E4651B" w14:textId="77777777" w:rsidR="00FB4E37" w:rsidRPr="00A26F5B" w:rsidRDefault="00FB4E37" w:rsidP="003C1105">
            <w:pPr>
              <w:rPr>
                <w:lang w:val="en-GB"/>
              </w:rPr>
            </w:pPr>
            <w:r w:rsidRPr="00A26F5B">
              <w:rPr>
                <w:snapToGrid w:val="0"/>
                <w:color w:val="000000"/>
                <w:lang w:val="en-GB"/>
              </w:rPr>
              <w:t>Date Left / Notice Period:</w:t>
            </w:r>
            <w:r w:rsidR="00513FAA">
              <w:rPr>
                <w:snapToGrid w:val="0"/>
                <w:color w:val="000000"/>
                <w:lang w:val="en-GB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</w:tcPr>
          <w:p w14:paraId="14E4651C" w14:textId="77777777" w:rsidR="00FB4E37" w:rsidRDefault="00FB4E37" w:rsidP="00FB4E37">
            <w:pPr>
              <w:rPr>
                <w:snapToGrid w:val="0"/>
                <w:color w:val="000000"/>
                <w:lang w:val="en-GB"/>
              </w:rPr>
            </w:pPr>
            <w:r w:rsidRPr="00A26F5B">
              <w:rPr>
                <w:snapToGrid w:val="0"/>
                <w:color w:val="000000"/>
                <w:lang w:val="en-GB"/>
              </w:rPr>
              <w:t>Part Time/Full Time:</w:t>
            </w:r>
            <w:r w:rsidR="00674610">
              <w:rPr>
                <w:snapToGrid w:val="0"/>
                <w:color w:val="000000"/>
                <w:lang w:val="en-GB"/>
              </w:rPr>
              <w:t xml:space="preserve"> </w:t>
            </w:r>
          </w:p>
          <w:p w14:paraId="14E4651D" w14:textId="77777777" w:rsidR="00FB4E37" w:rsidRPr="00A26F5B" w:rsidRDefault="00FB4E37" w:rsidP="00FB4E37">
            <w:pPr>
              <w:rPr>
                <w:lang w:val="en-GB"/>
              </w:rPr>
            </w:pPr>
          </w:p>
        </w:tc>
      </w:tr>
      <w:tr w:rsidR="00FB4E37" w:rsidRPr="00A26F5B" w14:paraId="14E46521" w14:textId="77777777" w:rsidTr="7894EAF5">
        <w:trPr>
          <w:cantSplit/>
          <w:trHeight w:val="864"/>
        </w:trPr>
        <w:tc>
          <w:tcPr>
            <w:tcW w:w="9747" w:type="dxa"/>
            <w:gridSpan w:val="3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</w:tcPr>
          <w:p w14:paraId="14E4651F" w14:textId="552B61FE" w:rsidR="00FB4E37" w:rsidRPr="00A26F5B" w:rsidRDefault="7894EAF5" w:rsidP="7894EAF5">
            <w:pPr>
              <w:rPr>
                <w:lang w:val="en-GB"/>
              </w:rPr>
            </w:pPr>
            <w:r w:rsidRPr="7894EAF5">
              <w:rPr>
                <w:lang w:val="en-GB"/>
              </w:rPr>
              <w:t xml:space="preserve">Reason for Leaving (if applicable): </w:t>
            </w:r>
          </w:p>
          <w:p w14:paraId="14E46520" w14:textId="77777777" w:rsidR="00FB4E37" w:rsidRPr="00A26F5B" w:rsidRDefault="00FB4E37" w:rsidP="00FB4E37">
            <w:pPr>
              <w:rPr>
                <w:lang w:val="en-GB"/>
              </w:rPr>
            </w:pPr>
          </w:p>
        </w:tc>
      </w:tr>
      <w:tr w:rsidR="00FB4E37" w:rsidRPr="00A26F5B" w14:paraId="14E46524" w14:textId="77777777" w:rsidTr="7894EAF5">
        <w:trPr>
          <w:cantSplit/>
          <w:trHeight w:val="2880"/>
        </w:trPr>
        <w:tc>
          <w:tcPr>
            <w:tcW w:w="9747" w:type="dxa"/>
            <w:gridSpan w:val="3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E46522" w14:textId="77777777" w:rsidR="00FB4E37" w:rsidRPr="00A26F5B" w:rsidRDefault="00FB4E37" w:rsidP="00FB4E37">
            <w:pPr>
              <w:rPr>
                <w:snapToGrid w:val="0"/>
                <w:color w:val="000000"/>
                <w:lang w:val="en-GB"/>
              </w:rPr>
            </w:pPr>
            <w:r w:rsidRPr="00A26F5B">
              <w:rPr>
                <w:snapToGrid w:val="0"/>
                <w:color w:val="000000"/>
                <w:lang w:val="en-GB"/>
              </w:rPr>
              <w:t>Brief Description of Key Responsibilities and Achievements</w:t>
            </w:r>
            <w:r w:rsidR="003C1105">
              <w:rPr>
                <w:snapToGrid w:val="0"/>
                <w:color w:val="000000"/>
                <w:lang w:val="en-GB"/>
              </w:rPr>
              <w:t>:</w:t>
            </w:r>
          </w:p>
          <w:p w14:paraId="14E46523" w14:textId="77777777" w:rsidR="00FB4E37" w:rsidRPr="00A26F5B" w:rsidRDefault="00FB4E37" w:rsidP="00513FAA">
            <w:pPr>
              <w:rPr>
                <w:sz w:val="18"/>
                <w:lang w:val="en-GB"/>
              </w:rPr>
            </w:pPr>
          </w:p>
        </w:tc>
      </w:tr>
    </w:tbl>
    <w:p w14:paraId="14E46525" w14:textId="77777777" w:rsidR="00FB4E37" w:rsidRPr="00A26F5B" w:rsidRDefault="00FB4E37">
      <w:pPr>
        <w:rPr>
          <w:lang w:val="en-GB"/>
        </w:rPr>
      </w:pPr>
    </w:p>
    <w:p w14:paraId="14E46526" w14:textId="77777777" w:rsidR="00FB4E37" w:rsidRDefault="00FB4E37">
      <w:pPr>
        <w:rPr>
          <w:lang w:val="en-GB"/>
        </w:rPr>
      </w:pPr>
    </w:p>
    <w:p w14:paraId="14E46527" w14:textId="0B81B1D4" w:rsidR="00FB4E37" w:rsidRPr="00A26F5B" w:rsidRDefault="7894EAF5" w:rsidP="7894EAF5">
      <w:pPr>
        <w:rPr>
          <w:rFonts w:cs="Arial"/>
          <w:b/>
          <w:bCs/>
          <w:sz w:val="24"/>
          <w:szCs w:val="24"/>
          <w:lang w:val="en-GB"/>
        </w:rPr>
      </w:pPr>
      <w:r w:rsidRPr="7894EAF5">
        <w:rPr>
          <w:rFonts w:cs="Arial"/>
          <w:b/>
          <w:bCs/>
          <w:sz w:val="24"/>
          <w:szCs w:val="24"/>
          <w:lang w:val="en-GB"/>
        </w:rPr>
        <w:t>PREVIOUS EMPLOYMENT HISTORY (if applicable)</w:t>
      </w:r>
    </w:p>
    <w:p w14:paraId="14E46528" w14:textId="77777777" w:rsidR="00FB4E37" w:rsidRDefault="00FB4E37">
      <w:pPr>
        <w:rPr>
          <w:snapToGrid w:val="0"/>
          <w:color w:val="000000"/>
          <w:lang w:val="en-GB"/>
        </w:rPr>
      </w:pPr>
      <w:r w:rsidRPr="00A26F5B">
        <w:rPr>
          <w:snapToGrid w:val="0"/>
          <w:color w:val="000000"/>
          <w:lang w:val="en-GB"/>
        </w:rPr>
        <w:t xml:space="preserve">Please list all your previous jobs (most recent employment first). Please include all paid and unpaid work and explain any periods you </w:t>
      </w:r>
      <w:proofErr w:type="spellStart"/>
      <w:r w:rsidRPr="00A26F5B">
        <w:rPr>
          <w:snapToGrid w:val="0"/>
          <w:color w:val="000000"/>
          <w:lang w:val="en-GB"/>
        </w:rPr>
        <w:t>where</w:t>
      </w:r>
      <w:proofErr w:type="spellEnd"/>
      <w:r w:rsidRPr="00A26F5B">
        <w:rPr>
          <w:snapToGrid w:val="0"/>
          <w:color w:val="000000"/>
          <w:lang w:val="en-GB"/>
        </w:rPr>
        <w:t xml:space="preserve"> not employed. Please limit response to </w:t>
      </w:r>
      <w:r>
        <w:rPr>
          <w:b/>
          <w:snapToGrid w:val="0"/>
          <w:color w:val="000000"/>
          <w:lang w:val="en-GB"/>
        </w:rPr>
        <w:t>one</w:t>
      </w:r>
      <w:r w:rsidRPr="00F45A99">
        <w:rPr>
          <w:b/>
          <w:snapToGrid w:val="0"/>
          <w:color w:val="000000"/>
          <w:lang w:val="en-GB"/>
        </w:rPr>
        <w:t xml:space="preserve"> A4 side</w:t>
      </w:r>
      <w:r w:rsidRPr="00A26F5B">
        <w:rPr>
          <w:snapToGrid w:val="0"/>
          <w:color w:val="000000"/>
          <w:lang w:val="en-GB"/>
        </w:rPr>
        <w:t>.</w:t>
      </w:r>
    </w:p>
    <w:p w14:paraId="14E46529" w14:textId="77777777" w:rsidR="00FB4E37" w:rsidRDefault="00FB4E37">
      <w:pPr>
        <w:rPr>
          <w:snapToGrid w:val="0"/>
          <w:color w:val="000000"/>
          <w:lang w:val="en-GB"/>
        </w:rPr>
      </w:pPr>
      <w:r>
        <w:rPr>
          <w:snapToGrid w:val="0"/>
          <w:color w:val="000000"/>
          <w:lang w:val="en-GB"/>
        </w:rPr>
        <w:t>(To add extra rows at the bottom, use the tab key)</w:t>
      </w:r>
    </w:p>
    <w:p w14:paraId="14E4652A" w14:textId="77777777" w:rsidR="00FB4E37" w:rsidRPr="00A26F5B" w:rsidRDefault="00FB4E37">
      <w:pPr>
        <w:rPr>
          <w:lang w:val="en-GB"/>
        </w:rPr>
      </w:pPr>
    </w:p>
    <w:tbl>
      <w:tblPr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4253"/>
        <w:gridCol w:w="1984"/>
      </w:tblGrid>
      <w:tr w:rsidR="00FB4E37" w:rsidRPr="00A26F5B" w14:paraId="14E46530" w14:textId="77777777">
        <w:trPr>
          <w:cantSplit/>
          <w:tblHeader/>
        </w:trPr>
        <w:tc>
          <w:tcPr>
            <w:tcW w:w="1242" w:type="dxa"/>
          </w:tcPr>
          <w:p w14:paraId="14E4652B" w14:textId="77777777" w:rsidR="00FB4E37" w:rsidRPr="00A26F5B" w:rsidRDefault="00FB4E37" w:rsidP="00FB4E37">
            <w:pPr>
              <w:ind w:right="-108"/>
              <w:rPr>
                <w:snapToGrid w:val="0"/>
                <w:lang w:val="en-GB"/>
              </w:rPr>
            </w:pPr>
            <w:r w:rsidRPr="00A26F5B">
              <w:rPr>
                <w:snapToGrid w:val="0"/>
                <w:lang w:val="en-GB"/>
              </w:rPr>
              <w:t>Dates Employed</w:t>
            </w:r>
          </w:p>
          <w:p w14:paraId="14E4652C" w14:textId="77777777" w:rsidR="00FB4E37" w:rsidRPr="00A26F5B" w:rsidRDefault="00FB4E37" w:rsidP="00FB4E37">
            <w:pPr>
              <w:ind w:right="-250"/>
              <w:rPr>
                <w:snapToGrid w:val="0"/>
                <w:lang w:val="en-GB"/>
              </w:rPr>
            </w:pPr>
            <w:r w:rsidRPr="00A26F5B">
              <w:rPr>
                <w:snapToGrid w:val="0"/>
                <w:lang w:val="en-GB"/>
              </w:rPr>
              <w:t xml:space="preserve">From &amp; </w:t>
            </w:r>
            <w:proofErr w:type="gramStart"/>
            <w:r w:rsidRPr="00A26F5B">
              <w:rPr>
                <w:snapToGrid w:val="0"/>
                <w:lang w:val="en-GB"/>
              </w:rPr>
              <w:t>To</w:t>
            </w:r>
            <w:proofErr w:type="gramEnd"/>
          </w:p>
        </w:tc>
        <w:tc>
          <w:tcPr>
            <w:tcW w:w="2268" w:type="dxa"/>
          </w:tcPr>
          <w:p w14:paraId="14E4652D" w14:textId="77777777" w:rsidR="00FB4E37" w:rsidRPr="00A26F5B" w:rsidRDefault="00FB4E37" w:rsidP="00FB4E37">
            <w:pPr>
              <w:rPr>
                <w:snapToGrid w:val="0"/>
                <w:lang w:val="en-GB"/>
              </w:rPr>
            </w:pPr>
            <w:r w:rsidRPr="00A26F5B">
              <w:rPr>
                <w:snapToGrid w:val="0"/>
                <w:lang w:val="en-GB"/>
              </w:rPr>
              <w:t>Employer's Name</w:t>
            </w:r>
          </w:p>
        </w:tc>
        <w:tc>
          <w:tcPr>
            <w:tcW w:w="4253" w:type="dxa"/>
          </w:tcPr>
          <w:p w14:paraId="14E4652E" w14:textId="77777777" w:rsidR="00FB4E37" w:rsidRPr="00A26F5B" w:rsidRDefault="00FB4E37" w:rsidP="00FB4E37">
            <w:pPr>
              <w:rPr>
                <w:snapToGrid w:val="0"/>
                <w:lang w:val="en-GB"/>
              </w:rPr>
            </w:pPr>
            <w:r w:rsidRPr="00A26F5B">
              <w:rPr>
                <w:snapToGrid w:val="0"/>
                <w:lang w:val="en-GB"/>
              </w:rPr>
              <w:t>Position Held and Key Responsibilities</w:t>
            </w:r>
          </w:p>
        </w:tc>
        <w:tc>
          <w:tcPr>
            <w:tcW w:w="1984" w:type="dxa"/>
          </w:tcPr>
          <w:p w14:paraId="14E4652F" w14:textId="77777777" w:rsidR="00FB4E37" w:rsidRPr="00A26F5B" w:rsidRDefault="00FB4E37" w:rsidP="00FB4E37">
            <w:pPr>
              <w:rPr>
                <w:snapToGrid w:val="0"/>
                <w:lang w:val="en-GB"/>
              </w:rPr>
            </w:pPr>
            <w:r w:rsidRPr="00A26F5B">
              <w:rPr>
                <w:snapToGrid w:val="0"/>
                <w:lang w:val="en-GB"/>
              </w:rPr>
              <w:t xml:space="preserve">Reasons for Leaving </w:t>
            </w:r>
          </w:p>
        </w:tc>
      </w:tr>
      <w:tr w:rsidR="00FB4E37" w:rsidRPr="00A26F5B" w14:paraId="14E46535" w14:textId="77777777">
        <w:trPr>
          <w:cantSplit/>
        </w:trPr>
        <w:tc>
          <w:tcPr>
            <w:tcW w:w="1242" w:type="dxa"/>
          </w:tcPr>
          <w:p w14:paraId="14E46531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4E46532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14E46533" w14:textId="77777777" w:rsidR="00FB4E37" w:rsidRPr="00A26F5B" w:rsidRDefault="00FB4E37" w:rsidP="00FB4E37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snapToGrid w:val="0"/>
                <w:lang w:val="en-GB"/>
              </w:rPr>
            </w:pPr>
          </w:p>
        </w:tc>
        <w:tc>
          <w:tcPr>
            <w:tcW w:w="1984" w:type="dxa"/>
          </w:tcPr>
          <w:p w14:paraId="14E46534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  <w:tr w:rsidR="00FB4E37" w:rsidRPr="00A26F5B" w14:paraId="14E4653A" w14:textId="77777777">
        <w:trPr>
          <w:cantSplit/>
        </w:trPr>
        <w:tc>
          <w:tcPr>
            <w:tcW w:w="1242" w:type="dxa"/>
          </w:tcPr>
          <w:p w14:paraId="14E46536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4E46537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14E46538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  <w:tc>
          <w:tcPr>
            <w:tcW w:w="1984" w:type="dxa"/>
          </w:tcPr>
          <w:p w14:paraId="14E46539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  <w:tr w:rsidR="00FB4E37" w:rsidRPr="00A26F5B" w14:paraId="14E4653F" w14:textId="77777777">
        <w:trPr>
          <w:cantSplit/>
        </w:trPr>
        <w:tc>
          <w:tcPr>
            <w:tcW w:w="1242" w:type="dxa"/>
          </w:tcPr>
          <w:p w14:paraId="14E4653B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4E4653C" w14:textId="77777777" w:rsidR="00FB4E37" w:rsidRPr="00A26F5B" w:rsidRDefault="00FB4E37" w:rsidP="00FB4E37">
            <w:pPr>
              <w:spacing w:line="480" w:lineRule="auto"/>
              <w:rPr>
                <w:snapToGrid w:val="0"/>
                <w:sz w:val="24"/>
                <w:lang w:val="en-GB"/>
              </w:rPr>
            </w:pPr>
          </w:p>
        </w:tc>
        <w:tc>
          <w:tcPr>
            <w:tcW w:w="4253" w:type="dxa"/>
          </w:tcPr>
          <w:p w14:paraId="14E4653D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  <w:tc>
          <w:tcPr>
            <w:tcW w:w="1984" w:type="dxa"/>
          </w:tcPr>
          <w:p w14:paraId="14E4653E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</w:tbl>
    <w:p w14:paraId="14E46540" w14:textId="77777777" w:rsidR="00FB4E37" w:rsidRPr="00A26F5B" w:rsidRDefault="00FB4E37" w:rsidP="00FB4E37">
      <w:pPr>
        <w:rPr>
          <w:rFonts w:cs="Arial"/>
          <w:b/>
          <w:lang w:val="en-GB"/>
        </w:rPr>
      </w:pPr>
    </w:p>
    <w:p w14:paraId="14E46541" w14:textId="77777777" w:rsidR="00FB4E37" w:rsidRPr="00A26F5B" w:rsidRDefault="00FB4E37" w:rsidP="00FB4E37">
      <w:pPr>
        <w:rPr>
          <w:rFonts w:cs="Arial"/>
          <w:b/>
          <w:lang w:val="en-GB"/>
        </w:rPr>
      </w:pPr>
    </w:p>
    <w:p w14:paraId="14E46542" w14:textId="77777777" w:rsidR="00FB4E37" w:rsidRPr="00A26F5B" w:rsidRDefault="00FB4E37" w:rsidP="00FB4E37">
      <w:pPr>
        <w:rPr>
          <w:rFonts w:cs="Arial"/>
          <w:b/>
          <w:bCs/>
          <w:sz w:val="24"/>
          <w:lang w:val="en-GB"/>
        </w:rPr>
      </w:pPr>
      <w:r w:rsidRPr="00A26F5B">
        <w:rPr>
          <w:rFonts w:cs="Arial"/>
          <w:b/>
          <w:bCs/>
          <w:sz w:val="24"/>
          <w:lang w:val="en-GB"/>
        </w:rPr>
        <w:t>CHRISTIAN LIFE AND EXPERIENCE</w:t>
      </w:r>
    </w:p>
    <w:p w14:paraId="14E46543" w14:textId="77777777" w:rsidR="00FB4E37" w:rsidRPr="00A26F5B" w:rsidRDefault="00FB4E37">
      <w:pPr>
        <w:rPr>
          <w:rFonts w:cs="Arial"/>
          <w:sz w:val="24"/>
          <w:lang w:val="en-GB"/>
        </w:rPr>
      </w:pPr>
      <w:r w:rsidRPr="00A26F5B">
        <w:rPr>
          <w:rFonts w:cs="Arial"/>
          <w:sz w:val="24"/>
          <w:lang w:val="en-GB"/>
        </w:rPr>
        <w:t>Briefly describe how you became a Christian</w:t>
      </w:r>
      <w:r>
        <w:rPr>
          <w:rFonts w:cs="Arial"/>
          <w:sz w:val="24"/>
          <w:lang w:val="en-GB"/>
        </w:rPr>
        <w:t xml:space="preserve">, your on-going </w:t>
      </w:r>
      <w:proofErr w:type="gramStart"/>
      <w:r>
        <w:rPr>
          <w:rFonts w:cs="Arial"/>
          <w:sz w:val="24"/>
          <w:lang w:val="en-GB"/>
        </w:rPr>
        <w:t>commitment</w:t>
      </w:r>
      <w:proofErr w:type="gramEnd"/>
      <w:r w:rsidRPr="00A26F5B">
        <w:rPr>
          <w:rFonts w:cs="Arial"/>
          <w:sz w:val="24"/>
          <w:lang w:val="en-GB"/>
        </w:rPr>
        <w:t xml:space="preserve"> and any experience you may have of Christian work.</w:t>
      </w:r>
    </w:p>
    <w:p w14:paraId="14E46544" w14:textId="77777777" w:rsidR="00FB4E37" w:rsidRPr="00A26F5B" w:rsidRDefault="00FB4E37">
      <w:pPr>
        <w:rPr>
          <w:rFonts w:cs="Arial"/>
          <w:sz w:val="24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28"/>
      </w:tblGrid>
      <w:tr w:rsidR="00FB4E37" w:rsidRPr="00FB4E37" w14:paraId="14E46546" w14:textId="77777777">
        <w:trPr>
          <w:trHeight w:val="4320"/>
        </w:trPr>
        <w:tc>
          <w:tcPr>
            <w:tcW w:w="9854" w:type="dxa"/>
          </w:tcPr>
          <w:p w14:paraId="14E46545" w14:textId="77777777" w:rsidR="00FB4E37" w:rsidRPr="00FB4E37" w:rsidRDefault="00FB4E37" w:rsidP="00CE42C4">
            <w:pPr>
              <w:rPr>
                <w:rFonts w:cs="Arial"/>
                <w:sz w:val="24"/>
                <w:lang w:val="en-GB"/>
              </w:rPr>
            </w:pPr>
          </w:p>
        </w:tc>
      </w:tr>
    </w:tbl>
    <w:p w14:paraId="14E46547" w14:textId="77777777" w:rsidR="00FB4E37" w:rsidRPr="00A26F5B" w:rsidRDefault="00FB4E37">
      <w:pPr>
        <w:rPr>
          <w:rFonts w:cs="Arial"/>
          <w:sz w:val="24"/>
          <w:lang w:val="en-GB"/>
        </w:rPr>
      </w:pPr>
    </w:p>
    <w:p w14:paraId="14E46548" w14:textId="77777777" w:rsidR="00173CFF" w:rsidRDefault="00173CFF" w:rsidP="00173CFF">
      <w:pPr>
        <w:rPr>
          <w:rFonts w:cs="Arial"/>
          <w:b/>
          <w:bCs/>
          <w:sz w:val="24"/>
          <w:lang w:val="en-GB"/>
        </w:rPr>
      </w:pPr>
      <w:r>
        <w:rPr>
          <w:rFonts w:cs="Arial"/>
          <w:b/>
          <w:bCs/>
          <w:sz w:val="24"/>
          <w:lang w:val="en-GB"/>
        </w:rPr>
        <w:t>Work/study Outside of CMF</w:t>
      </w:r>
    </w:p>
    <w:p w14:paraId="14E46549" w14:textId="3F1D09CC" w:rsidR="00173CFF" w:rsidRPr="00A26F5B" w:rsidRDefault="00B95AC3" w:rsidP="7894EAF5"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P</w:t>
      </w:r>
      <w:r w:rsidR="7894EAF5" w:rsidRPr="068CCA1D">
        <w:rPr>
          <w:rFonts w:cs="Arial"/>
          <w:sz w:val="24"/>
          <w:szCs w:val="24"/>
          <w:lang w:val="en-GB"/>
        </w:rPr>
        <w:t xml:space="preserve">lease tell us how you envisage the </w:t>
      </w:r>
      <w:r w:rsidR="00A07290">
        <w:rPr>
          <w:rFonts w:cs="Arial"/>
          <w:sz w:val="24"/>
          <w:szCs w:val="24"/>
          <w:lang w:val="en-GB"/>
        </w:rPr>
        <w:t xml:space="preserve">other </w:t>
      </w:r>
      <w:r w:rsidR="7894EAF5" w:rsidRPr="068CCA1D">
        <w:rPr>
          <w:rFonts w:cs="Arial"/>
          <w:sz w:val="24"/>
          <w:szCs w:val="24"/>
          <w:lang w:val="en-GB"/>
        </w:rPr>
        <w:t>time in your week being spent</w:t>
      </w:r>
      <w:r>
        <w:rPr>
          <w:rFonts w:cs="Arial"/>
          <w:sz w:val="24"/>
          <w:szCs w:val="24"/>
          <w:lang w:val="en-GB"/>
        </w:rPr>
        <w:t xml:space="preserve"> alongside volunteering with CMF</w:t>
      </w:r>
      <w:r w:rsidR="00A07290">
        <w:rPr>
          <w:rFonts w:cs="Arial"/>
          <w:sz w:val="24"/>
          <w:szCs w:val="24"/>
          <w:lang w:val="en-GB"/>
        </w:rPr>
        <w:t>,</w:t>
      </w:r>
      <w:r w:rsidR="7894EAF5" w:rsidRPr="068CCA1D">
        <w:rPr>
          <w:rFonts w:cs="Arial"/>
          <w:sz w:val="24"/>
          <w:szCs w:val="24"/>
          <w:lang w:val="en-GB"/>
        </w:rPr>
        <w:t xml:space="preserve"> including any theological training you may undertake and as many details about this as possible. </w:t>
      </w:r>
    </w:p>
    <w:p w14:paraId="14E4654A" w14:textId="77777777" w:rsidR="00173CFF" w:rsidRPr="00A26F5B" w:rsidRDefault="00173CFF" w:rsidP="00173CFF">
      <w:pPr>
        <w:rPr>
          <w:rFonts w:cs="Arial"/>
          <w:sz w:val="24"/>
          <w:lang w:val="en-GB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28"/>
      </w:tblGrid>
      <w:tr w:rsidR="00173CFF" w:rsidRPr="00FB4E37" w14:paraId="14E4654C" w14:textId="77777777" w:rsidTr="00674610">
        <w:trPr>
          <w:trHeight w:val="1266"/>
        </w:trPr>
        <w:tc>
          <w:tcPr>
            <w:tcW w:w="9854" w:type="dxa"/>
          </w:tcPr>
          <w:p w14:paraId="14E4654B" w14:textId="77777777" w:rsidR="005E2653" w:rsidRPr="00FB4E37" w:rsidRDefault="005E2653" w:rsidP="005F04D0">
            <w:pPr>
              <w:rPr>
                <w:rFonts w:cs="Arial"/>
                <w:sz w:val="24"/>
                <w:lang w:val="en-GB"/>
              </w:rPr>
            </w:pPr>
          </w:p>
        </w:tc>
      </w:tr>
    </w:tbl>
    <w:p w14:paraId="14E4654D" w14:textId="77777777" w:rsidR="00173CFF" w:rsidRDefault="00173CFF">
      <w:pPr>
        <w:rPr>
          <w:rFonts w:cs="Arial"/>
          <w:b/>
          <w:sz w:val="24"/>
          <w:lang w:val="en-GB"/>
        </w:rPr>
      </w:pPr>
    </w:p>
    <w:p w14:paraId="14E4654E" w14:textId="77777777" w:rsidR="00FB4E37" w:rsidRPr="00A26F5B" w:rsidRDefault="00FB4E37">
      <w:pPr>
        <w:rPr>
          <w:rFonts w:cs="Arial"/>
          <w:b/>
          <w:sz w:val="24"/>
          <w:lang w:val="en-GB"/>
        </w:rPr>
      </w:pPr>
      <w:r w:rsidRPr="00A26F5B">
        <w:rPr>
          <w:rFonts w:cs="Arial"/>
          <w:b/>
          <w:sz w:val="24"/>
          <w:lang w:val="en-GB"/>
        </w:rPr>
        <w:t>Church Affiliation</w:t>
      </w:r>
    </w:p>
    <w:tbl>
      <w:tblPr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B4E37" w:rsidRPr="00A26F5B" w14:paraId="14E46551" w14:textId="77777777">
        <w:trPr>
          <w:cantSplit/>
        </w:trPr>
        <w:tc>
          <w:tcPr>
            <w:tcW w:w="3794" w:type="dxa"/>
            <w:vAlign w:val="center"/>
          </w:tcPr>
          <w:p w14:paraId="14E4654F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Name of Church:</w:t>
            </w:r>
          </w:p>
        </w:tc>
        <w:tc>
          <w:tcPr>
            <w:tcW w:w="5953" w:type="dxa"/>
            <w:vAlign w:val="center"/>
          </w:tcPr>
          <w:p w14:paraId="14E46550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  <w:tr w:rsidR="00FB4E37" w:rsidRPr="00A26F5B" w14:paraId="14E46554" w14:textId="77777777">
        <w:trPr>
          <w:cantSplit/>
        </w:trPr>
        <w:tc>
          <w:tcPr>
            <w:tcW w:w="3794" w:type="dxa"/>
            <w:vAlign w:val="center"/>
          </w:tcPr>
          <w:p w14:paraId="14E46552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Attended for how long?</w:t>
            </w:r>
          </w:p>
        </w:tc>
        <w:tc>
          <w:tcPr>
            <w:tcW w:w="5953" w:type="dxa"/>
            <w:vAlign w:val="center"/>
          </w:tcPr>
          <w:p w14:paraId="14E46553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  <w:tr w:rsidR="00FB4E37" w:rsidRPr="00A26F5B" w14:paraId="14E46558" w14:textId="77777777">
        <w:trPr>
          <w:cantSplit/>
        </w:trPr>
        <w:tc>
          <w:tcPr>
            <w:tcW w:w="3794" w:type="dxa"/>
          </w:tcPr>
          <w:p w14:paraId="14E46555" w14:textId="77777777" w:rsidR="00FB4E37" w:rsidRPr="00A26F5B" w:rsidRDefault="00FB4E37" w:rsidP="00FB4E37">
            <w:pPr>
              <w:rPr>
                <w:rFonts w:cs="Arial"/>
                <w:sz w:val="24"/>
                <w:lang w:val="en-GB"/>
              </w:rPr>
            </w:pPr>
            <w:r w:rsidRPr="00A26F5B">
              <w:rPr>
                <w:rFonts w:cs="Arial"/>
                <w:sz w:val="24"/>
                <w:lang w:val="en-GB"/>
              </w:rPr>
              <w:t>What role do you play in your church?</w:t>
            </w:r>
          </w:p>
          <w:p w14:paraId="14E46556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  <w:tc>
          <w:tcPr>
            <w:tcW w:w="5953" w:type="dxa"/>
          </w:tcPr>
          <w:p w14:paraId="14E46557" w14:textId="77777777" w:rsidR="00FB4E37" w:rsidRPr="00A26F5B" w:rsidRDefault="00FB4E37" w:rsidP="00FB4E37">
            <w:pPr>
              <w:spacing w:line="480" w:lineRule="auto"/>
              <w:rPr>
                <w:snapToGrid w:val="0"/>
                <w:lang w:val="en-GB"/>
              </w:rPr>
            </w:pPr>
          </w:p>
        </w:tc>
      </w:tr>
    </w:tbl>
    <w:p w14:paraId="14E46559" w14:textId="77777777" w:rsidR="00FB4E37" w:rsidRDefault="00FB4E37">
      <w:pPr>
        <w:rPr>
          <w:rFonts w:cs="Arial"/>
          <w:sz w:val="24"/>
          <w:lang w:val="en-GB"/>
        </w:rPr>
      </w:pPr>
    </w:p>
    <w:p w14:paraId="14E4655A" w14:textId="77777777" w:rsidR="00FB4E37" w:rsidRPr="00FB540F" w:rsidRDefault="00FB4E37" w:rsidP="00FB4E37">
      <w:pPr>
        <w:rPr>
          <w:rFonts w:cs="Arial"/>
          <w:b/>
          <w:bCs/>
          <w:sz w:val="24"/>
          <w:lang w:val="en-GB"/>
        </w:rPr>
      </w:pPr>
    </w:p>
    <w:p w14:paraId="311F9947" w14:textId="77777777" w:rsidR="00981381" w:rsidRDefault="00981381" w:rsidP="137303A4">
      <w:pPr>
        <w:rPr>
          <w:rFonts w:cs="Arial"/>
          <w:b/>
          <w:bCs/>
          <w:sz w:val="24"/>
          <w:szCs w:val="24"/>
          <w:lang w:val="en-GB"/>
        </w:rPr>
      </w:pPr>
    </w:p>
    <w:p w14:paraId="7CB1DA80" w14:textId="77777777" w:rsidR="00981381" w:rsidRDefault="00981381" w:rsidP="137303A4">
      <w:pPr>
        <w:rPr>
          <w:rFonts w:cs="Arial"/>
          <w:b/>
          <w:bCs/>
          <w:sz w:val="24"/>
          <w:szCs w:val="24"/>
          <w:lang w:val="en-GB"/>
        </w:rPr>
      </w:pPr>
    </w:p>
    <w:p w14:paraId="14E4655C" w14:textId="24481748" w:rsidR="00FB4E37" w:rsidRPr="00A26F5B" w:rsidRDefault="137303A4" w:rsidP="137303A4">
      <w:pPr>
        <w:rPr>
          <w:rFonts w:cs="Arial"/>
          <w:b/>
          <w:bCs/>
          <w:sz w:val="24"/>
          <w:szCs w:val="24"/>
          <w:lang w:val="en-GB"/>
        </w:rPr>
      </w:pPr>
      <w:r w:rsidRPr="137303A4">
        <w:rPr>
          <w:rFonts w:cs="Arial"/>
          <w:b/>
          <w:bCs/>
          <w:sz w:val="24"/>
          <w:szCs w:val="24"/>
          <w:lang w:val="en-GB"/>
        </w:rPr>
        <w:t xml:space="preserve">SUPPORTING STATEMENT </w:t>
      </w:r>
    </w:p>
    <w:p w14:paraId="71A75D9E" w14:textId="74B98744" w:rsidR="00981381" w:rsidRDefault="00FB4E37" w:rsidP="00FB4E37">
      <w:pPr>
        <w:rPr>
          <w:rFonts w:cs="Arial"/>
          <w:sz w:val="24"/>
          <w:lang w:val="en-GB"/>
        </w:rPr>
      </w:pPr>
      <w:r w:rsidRPr="00A26F5B">
        <w:rPr>
          <w:rFonts w:cs="Arial"/>
          <w:sz w:val="24"/>
          <w:lang w:val="en-GB"/>
        </w:rPr>
        <w:t xml:space="preserve">You must add a supporting statement outlining why you want to </w:t>
      </w:r>
      <w:r w:rsidR="00BC4D30">
        <w:rPr>
          <w:rFonts w:cs="Arial"/>
          <w:sz w:val="24"/>
          <w:lang w:val="en-GB"/>
        </w:rPr>
        <w:t xml:space="preserve">volunteer with CMF </w:t>
      </w:r>
      <w:r w:rsidR="00981381">
        <w:rPr>
          <w:rFonts w:cs="Arial"/>
          <w:sz w:val="24"/>
          <w:lang w:val="en-GB"/>
        </w:rPr>
        <w:t>as a</w:t>
      </w:r>
      <w:r w:rsidR="00A07290">
        <w:rPr>
          <w:rFonts w:cs="Arial"/>
          <w:sz w:val="24"/>
          <w:lang w:val="en-GB"/>
        </w:rPr>
        <w:t>n unpaid</w:t>
      </w:r>
      <w:r w:rsidR="00981381">
        <w:rPr>
          <w:rFonts w:cs="Arial"/>
          <w:sz w:val="24"/>
          <w:lang w:val="en-GB"/>
        </w:rPr>
        <w:t xml:space="preserve"> CMF Scholar in this </w:t>
      </w:r>
      <w:r w:rsidR="00A07290">
        <w:rPr>
          <w:rFonts w:cs="Arial"/>
          <w:sz w:val="24"/>
          <w:lang w:val="en-GB"/>
        </w:rPr>
        <w:t>six</w:t>
      </w:r>
      <w:r w:rsidR="00981381">
        <w:rPr>
          <w:rFonts w:cs="Arial"/>
          <w:sz w:val="24"/>
          <w:lang w:val="en-GB"/>
        </w:rPr>
        <w:t>-month fellowship</w:t>
      </w:r>
      <w:r w:rsidRPr="00A26F5B">
        <w:rPr>
          <w:rFonts w:cs="Arial"/>
          <w:sz w:val="24"/>
          <w:lang w:val="en-GB"/>
        </w:rPr>
        <w:t xml:space="preserve"> and why you consider yourself suitable.</w:t>
      </w:r>
      <w:r w:rsidR="00625E3E">
        <w:rPr>
          <w:rFonts w:cs="Arial"/>
          <w:sz w:val="24"/>
          <w:lang w:val="en-GB"/>
        </w:rPr>
        <w:t xml:space="preserve"> </w:t>
      </w:r>
    </w:p>
    <w:p w14:paraId="14E4655D" w14:textId="32974E66" w:rsidR="00FB4E37" w:rsidRDefault="00FB4E37" w:rsidP="00FB4E37">
      <w:pPr>
        <w:rPr>
          <w:rFonts w:cs="Arial"/>
          <w:sz w:val="24"/>
          <w:lang w:val="en-GB"/>
        </w:rPr>
      </w:pPr>
      <w:r w:rsidRPr="00A26F5B">
        <w:rPr>
          <w:rFonts w:cs="Arial"/>
          <w:sz w:val="24"/>
          <w:lang w:val="en-GB"/>
        </w:rPr>
        <w:t xml:space="preserve">Please limit your response to </w:t>
      </w:r>
      <w:r w:rsidRPr="008B27EE">
        <w:rPr>
          <w:rFonts w:cs="Arial"/>
          <w:b/>
          <w:sz w:val="24"/>
          <w:lang w:val="en-GB"/>
        </w:rPr>
        <w:t>no more than two pages of A4</w:t>
      </w:r>
      <w:r>
        <w:rPr>
          <w:rFonts w:cs="Arial"/>
          <w:sz w:val="24"/>
          <w:lang w:val="en-GB"/>
        </w:rPr>
        <w:t>.</w:t>
      </w:r>
      <w:r w:rsidRPr="00A26F5B">
        <w:rPr>
          <w:rFonts w:cs="Arial"/>
          <w:sz w:val="24"/>
          <w:lang w:val="en-GB"/>
        </w:rPr>
        <w:t xml:space="preserve"> </w:t>
      </w:r>
    </w:p>
    <w:p w14:paraId="14E4655E" w14:textId="77777777" w:rsidR="00FB4E37" w:rsidRDefault="00FB4E37" w:rsidP="00FB4E37">
      <w:pPr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 xml:space="preserve">Please be sure to </w:t>
      </w:r>
    </w:p>
    <w:p w14:paraId="14E46560" w14:textId="5D299E20" w:rsidR="00FB4E37" w:rsidRDefault="7894EAF5" w:rsidP="7894EAF5">
      <w:pPr>
        <w:numPr>
          <w:ilvl w:val="0"/>
          <w:numId w:val="9"/>
        </w:numPr>
        <w:rPr>
          <w:rFonts w:cs="Arial"/>
          <w:sz w:val="24"/>
          <w:szCs w:val="24"/>
          <w:lang w:val="en-GB"/>
        </w:rPr>
      </w:pPr>
      <w:r w:rsidRPr="7894EAF5">
        <w:rPr>
          <w:rFonts w:cs="Arial"/>
          <w:b/>
          <w:bCs/>
          <w:sz w:val="24"/>
          <w:szCs w:val="24"/>
          <w:lang w:val="en-GB"/>
        </w:rPr>
        <w:t>Give examples that demonstrate your experience and aptitude</w:t>
      </w:r>
      <w:r w:rsidRPr="7894EAF5">
        <w:rPr>
          <w:rFonts w:cs="Arial"/>
          <w:sz w:val="24"/>
          <w:szCs w:val="24"/>
          <w:lang w:val="en-GB"/>
        </w:rPr>
        <w:t>.</w:t>
      </w:r>
    </w:p>
    <w:p w14:paraId="14E46561" w14:textId="7AD239B5" w:rsidR="00173CFF" w:rsidRPr="00BC4D30" w:rsidRDefault="00173CFF" w:rsidP="00FB4E37">
      <w:pPr>
        <w:numPr>
          <w:ilvl w:val="0"/>
          <w:numId w:val="9"/>
        </w:numPr>
        <w:rPr>
          <w:rFonts w:cs="Arial"/>
          <w:sz w:val="24"/>
          <w:lang w:val="en-GB"/>
        </w:rPr>
      </w:pPr>
      <w:r w:rsidRPr="084FEB63">
        <w:rPr>
          <w:rFonts w:cs="Arial"/>
          <w:b/>
          <w:bCs/>
          <w:sz w:val="24"/>
          <w:szCs w:val="24"/>
          <w:lang w:val="en-GB"/>
        </w:rPr>
        <w:t xml:space="preserve">Explain what you hope to both give to CMF but what you hope to learn whilst </w:t>
      </w:r>
      <w:r w:rsidR="00A07290">
        <w:rPr>
          <w:rFonts w:cs="Arial"/>
          <w:b/>
          <w:bCs/>
          <w:sz w:val="24"/>
          <w:szCs w:val="24"/>
          <w:lang w:val="en-GB"/>
        </w:rPr>
        <w:t>volunteering</w:t>
      </w:r>
      <w:r w:rsidR="00A07290" w:rsidRPr="084FEB63">
        <w:rPr>
          <w:rFonts w:cs="Arial"/>
          <w:b/>
          <w:bCs/>
          <w:sz w:val="24"/>
          <w:szCs w:val="24"/>
          <w:lang w:val="en-GB"/>
        </w:rPr>
        <w:t xml:space="preserve"> </w:t>
      </w:r>
      <w:r w:rsidRPr="084FEB63">
        <w:rPr>
          <w:rFonts w:cs="Arial"/>
          <w:b/>
          <w:bCs/>
          <w:sz w:val="24"/>
          <w:szCs w:val="24"/>
          <w:lang w:val="en-GB"/>
        </w:rPr>
        <w:t xml:space="preserve">with </w:t>
      </w:r>
      <w:proofErr w:type="gramStart"/>
      <w:r w:rsidRPr="084FEB63">
        <w:rPr>
          <w:rFonts w:cs="Arial"/>
          <w:b/>
          <w:bCs/>
          <w:sz w:val="24"/>
          <w:szCs w:val="24"/>
          <w:lang w:val="en-GB"/>
        </w:rPr>
        <w:t>us</w:t>
      </w:r>
      <w:proofErr w:type="gramEnd"/>
    </w:p>
    <w:p w14:paraId="14E46562" w14:textId="77777777" w:rsidR="00FB4E37" w:rsidRDefault="00FB4E37" w:rsidP="00FB4E37">
      <w:pPr>
        <w:rPr>
          <w:rFonts w:cs="Arial"/>
          <w:b/>
          <w:bCs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1"/>
      </w:tblGrid>
      <w:tr w:rsidR="005370E4" w:rsidRPr="00FB4E37" w14:paraId="677E8060" w14:textId="77777777" w:rsidTr="005370E4">
        <w:trPr>
          <w:trHeight w:val="4975"/>
        </w:trPr>
        <w:tc>
          <w:tcPr>
            <w:tcW w:w="9628" w:type="dxa"/>
            <w:gridSpan w:val="2"/>
          </w:tcPr>
          <w:p w14:paraId="5B421C57" w14:textId="77777777" w:rsidR="005370E4" w:rsidRDefault="005370E4" w:rsidP="00B25526">
            <w:pPr>
              <w:rPr>
                <w:rFonts w:cs="Arial"/>
                <w:b/>
                <w:bCs/>
                <w:sz w:val="24"/>
                <w:lang w:val="en-GB"/>
              </w:rPr>
            </w:pPr>
          </w:p>
          <w:p w14:paraId="12461F68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272F9E8B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68E1F217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3F115404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16D0FA5E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6A21A49D" w14:textId="77777777" w:rsidR="005370E4" w:rsidRDefault="005370E4" w:rsidP="00B25526">
            <w:pPr>
              <w:rPr>
                <w:rFonts w:cs="Arial"/>
                <w:sz w:val="24"/>
                <w:lang w:val="en-GB"/>
              </w:rPr>
            </w:pPr>
          </w:p>
          <w:p w14:paraId="27B50B48" w14:textId="77777777" w:rsidR="005370E4" w:rsidRPr="00FB4E37" w:rsidRDefault="005370E4" w:rsidP="00B25526">
            <w:pPr>
              <w:rPr>
                <w:rFonts w:cs="Arial"/>
                <w:b/>
                <w:bCs/>
                <w:sz w:val="24"/>
                <w:lang w:val="en-GB"/>
              </w:rPr>
            </w:pPr>
            <w:r>
              <w:rPr>
                <w:rFonts w:cs="Arial"/>
                <w:sz w:val="24"/>
                <w:lang w:val="en-GB"/>
              </w:rPr>
              <w:t xml:space="preserve"> </w:t>
            </w:r>
          </w:p>
        </w:tc>
      </w:tr>
      <w:tr w:rsidR="005370E4" w:rsidRPr="00FB4E37" w:rsidDel="005A31FC" w14:paraId="2AC6B09B" w14:textId="3E5F763B" w:rsidTr="00B25526">
        <w:trPr>
          <w:trHeight w:val="501"/>
          <w:del w:id="8" w:author="Felicia Wong" w:date="2023-11-07T12:33:00Z"/>
        </w:trPr>
        <w:tc>
          <w:tcPr>
            <w:tcW w:w="9628" w:type="dxa"/>
            <w:gridSpan w:val="2"/>
          </w:tcPr>
          <w:p w14:paraId="7B0FDE0E" w14:textId="7C575B88" w:rsidR="005370E4" w:rsidDel="005A31FC" w:rsidRDefault="005370E4" w:rsidP="00B25526">
            <w:pPr>
              <w:rPr>
                <w:del w:id="9" w:author="Felicia Wong" w:date="2023-11-07T12:33:00Z"/>
                <w:rFonts w:cs="Arial"/>
                <w:b/>
                <w:bCs/>
                <w:sz w:val="24"/>
                <w:lang w:val="en-GB"/>
              </w:rPr>
            </w:pPr>
            <w:del w:id="10" w:author="Felicia Wong" w:date="2023-11-07T12:32:00Z">
              <w:r w:rsidDel="005A31FC">
                <w:rPr>
                  <w:rFonts w:cs="Arial"/>
                  <w:b/>
                  <w:bCs/>
                  <w:sz w:val="24"/>
                  <w:lang w:val="en-GB"/>
                </w:rPr>
                <w:delText xml:space="preserve">Fellowship </w:delText>
              </w:r>
              <w:commentRangeStart w:id="11"/>
              <w:r w:rsidDel="005A31FC">
                <w:rPr>
                  <w:rFonts w:cs="Arial"/>
                  <w:b/>
                  <w:bCs/>
                  <w:sz w:val="24"/>
                  <w:lang w:val="en-GB"/>
                </w:rPr>
                <w:delText>Options</w:delText>
              </w:r>
              <w:commentRangeEnd w:id="11"/>
              <w:r w:rsidR="00805857" w:rsidDel="005A31FC">
                <w:rPr>
                  <w:rStyle w:val="CommentReference"/>
                </w:rPr>
                <w:commentReference w:id="11"/>
              </w:r>
            </w:del>
          </w:p>
        </w:tc>
      </w:tr>
      <w:tr w:rsidR="005370E4" w:rsidRPr="00FB4E37" w:rsidDel="005A31FC" w14:paraId="7B57CA31" w14:textId="1280A1CA" w:rsidTr="00B25526">
        <w:trPr>
          <w:trHeight w:val="501"/>
          <w:del w:id="12" w:author="Felicia Wong" w:date="2023-11-07T12:33:00Z"/>
        </w:trPr>
        <w:tc>
          <w:tcPr>
            <w:tcW w:w="2547" w:type="dxa"/>
          </w:tcPr>
          <w:p w14:paraId="2371E4FB" w14:textId="6F4778CB" w:rsidR="005370E4" w:rsidRPr="00C27A11" w:rsidDel="005A31FC" w:rsidRDefault="005370E4" w:rsidP="00B25526">
            <w:pPr>
              <w:rPr>
                <w:del w:id="13" w:author="Felicia Wong" w:date="2023-11-07T12:33:00Z"/>
                <w:rFonts w:cs="Arial"/>
                <w:sz w:val="24"/>
                <w:lang w:val="en-GB"/>
              </w:rPr>
            </w:pPr>
            <w:del w:id="14" w:author="Felicia Wong" w:date="2023-11-07T12:32:00Z">
              <w:r w:rsidRPr="00C27A11" w:rsidDel="005A31FC">
                <w:rPr>
                  <w:rFonts w:cs="Arial"/>
                  <w:sz w:val="24"/>
                  <w:lang w:val="en-GB"/>
                </w:rPr>
                <w:delText>Option 1</w:delText>
              </w:r>
            </w:del>
          </w:p>
        </w:tc>
        <w:tc>
          <w:tcPr>
            <w:tcW w:w="7081" w:type="dxa"/>
          </w:tcPr>
          <w:p w14:paraId="636A2D46" w14:textId="23F1E8E7" w:rsidR="005370E4" w:rsidDel="005A31FC" w:rsidRDefault="005370E4" w:rsidP="00B25526">
            <w:pPr>
              <w:rPr>
                <w:del w:id="15" w:author="Felicia Wong" w:date="2023-11-07T12:33:00Z"/>
                <w:rFonts w:cs="Arial"/>
                <w:b/>
                <w:bCs/>
                <w:sz w:val="24"/>
                <w:lang w:val="en-GB"/>
              </w:rPr>
            </w:pPr>
          </w:p>
        </w:tc>
      </w:tr>
      <w:tr w:rsidR="005370E4" w:rsidRPr="00FB4E37" w:rsidDel="005A31FC" w14:paraId="3A9CFB2E" w14:textId="4629395C" w:rsidTr="00B25526">
        <w:trPr>
          <w:trHeight w:val="501"/>
          <w:del w:id="16" w:author="Felicia Wong" w:date="2023-11-07T12:33:00Z"/>
        </w:trPr>
        <w:tc>
          <w:tcPr>
            <w:tcW w:w="2547" w:type="dxa"/>
          </w:tcPr>
          <w:p w14:paraId="71F4ABFD" w14:textId="6BCB7AE0" w:rsidR="005370E4" w:rsidRPr="00C27A11" w:rsidDel="005A31FC" w:rsidRDefault="005370E4" w:rsidP="00B25526">
            <w:pPr>
              <w:rPr>
                <w:del w:id="17" w:author="Felicia Wong" w:date="2023-11-07T12:33:00Z"/>
                <w:rFonts w:cs="Arial"/>
                <w:sz w:val="24"/>
                <w:lang w:val="en-GB"/>
              </w:rPr>
            </w:pPr>
            <w:del w:id="18" w:author="Felicia Wong" w:date="2023-11-07T12:32:00Z">
              <w:r w:rsidRPr="00C27A11" w:rsidDel="005A31FC">
                <w:rPr>
                  <w:rFonts w:cs="Arial"/>
                  <w:sz w:val="24"/>
                  <w:lang w:val="en-GB"/>
                </w:rPr>
                <w:delText>Option 2</w:delText>
              </w:r>
            </w:del>
          </w:p>
        </w:tc>
        <w:tc>
          <w:tcPr>
            <w:tcW w:w="7081" w:type="dxa"/>
          </w:tcPr>
          <w:p w14:paraId="52770238" w14:textId="7835E1ED" w:rsidR="005370E4" w:rsidDel="005A31FC" w:rsidRDefault="005370E4" w:rsidP="00B25526">
            <w:pPr>
              <w:rPr>
                <w:del w:id="19" w:author="Felicia Wong" w:date="2023-11-07T12:33:00Z"/>
                <w:rFonts w:cs="Arial"/>
                <w:b/>
                <w:bCs/>
                <w:sz w:val="24"/>
                <w:lang w:val="en-GB"/>
              </w:rPr>
            </w:pPr>
          </w:p>
        </w:tc>
      </w:tr>
      <w:tr w:rsidR="005370E4" w:rsidRPr="00FB4E37" w:rsidDel="005A31FC" w14:paraId="63CC54A0" w14:textId="6F23DE80" w:rsidTr="00B25526">
        <w:trPr>
          <w:trHeight w:val="501"/>
          <w:del w:id="20" w:author="Felicia Wong" w:date="2023-11-07T12:33:00Z"/>
        </w:trPr>
        <w:tc>
          <w:tcPr>
            <w:tcW w:w="2547" w:type="dxa"/>
          </w:tcPr>
          <w:p w14:paraId="335CEF93" w14:textId="368A466E" w:rsidR="005370E4" w:rsidRPr="00C27A11" w:rsidDel="005A31FC" w:rsidRDefault="005370E4" w:rsidP="00B25526">
            <w:pPr>
              <w:rPr>
                <w:del w:id="21" w:author="Felicia Wong" w:date="2023-11-07T12:33:00Z"/>
                <w:rFonts w:cs="Arial"/>
                <w:sz w:val="24"/>
                <w:lang w:val="en-GB"/>
              </w:rPr>
            </w:pPr>
            <w:del w:id="22" w:author="Felicia Wong" w:date="2023-11-07T12:32:00Z">
              <w:r w:rsidRPr="00C27A11" w:rsidDel="005A31FC">
                <w:rPr>
                  <w:rFonts w:cs="Arial"/>
                  <w:sz w:val="24"/>
                  <w:lang w:val="en-GB"/>
                </w:rPr>
                <w:delText>Option 3</w:delText>
              </w:r>
            </w:del>
          </w:p>
        </w:tc>
        <w:tc>
          <w:tcPr>
            <w:tcW w:w="7081" w:type="dxa"/>
          </w:tcPr>
          <w:p w14:paraId="0F5FA868" w14:textId="71BCB2CA" w:rsidR="005370E4" w:rsidDel="005A31FC" w:rsidRDefault="005370E4" w:rsidP="00B25526">
            <w:pPr>
              <w:rPr>
                <w:del w:id="23" w:author="Felicia Wong" w:date="2023-11-07T12:33:00Z"/>
                <w:rFonts w:cs="Arial"/>
                <w:b/>
                <w:bCs/>
                <w:sz w:val="24"/>
                <w:lang w:val="en-GB"/>
              </w:rPr>
            </w:pPr>
          </w:p>
        </w:tc>
      </w:tr>
    </w:tbl>
    <w:p w14:paraId="14E46566" w14:textId="77777777" w:rsidR="00FB4E37" w:rsidRDefault="00FB4E37" w:rsidP="00FB4E37">
      <w:pPr>
        <w:rPr>
          <w:rFonts w:cs="Arial"/>
          <w:b/>
          <w:bCs/>
          <w:sz w:val="24"/>
          <w:lang w:val="en-GB"/>
        </w:rPr>
      </w:pPr>
    </w:p>
    <w:p w14:paraId="14E46568" w14:textId="7A166947" w:rsidR="00FB4E37" w:rsidRPr="00A26F5B" w:rsidRDefault="137303A4" w:rsidP="137303A4">
      <w:pPr>
        <w:rPr>
          <w:b/>
          <w:bCs/>
          <w:sz w:val="28"/>
          <w:szCs w:val="28"/>
          <w:lang w:val="en-GB"/>
        </w:rPr>
      </w:pPr>
      <w:r w:rsidRPr="137303A4">
        <w:rPr>
          <w:rFonts w:cs="Arial"/>
          <w:b/>
          <w:bCs/>
          <w:sz w:val="24"/>
          <w:szCs w:val="24"/>
          <w:lang w:val="en-GB"/>
        </w:rPr>
        <w:t>REFERENCE</w:t>
      </w:r>
    </w:p>
    <w:p w14:paraId="14E4656C" w14:textId="4DAC24AD" w:rsidR="00FB4E37" w:rsidRPr="002F7E46" w:rsidRDefault="137303A4" w:rsidP="137303A4">
      <w:pPr>
        <w:widowControl w:val="0"/>
        <w:tabs>
          <w:tab w:val="left" w:pos="90"/>
        </w:tabs>
        <w:rPr>
          <w:rFonts w:cs="Arial"/>
          <w:sz w:val="24"/>
          <w:szCs w:val="24"/>
          <w:lang w:val="en-GB"/>
        </w:rPr>
      </w:pPr>
      <w:r w:rsidRPr="137303A4">
        <w:rPr>
          <w:rFonts w:cs="Arial"/>
          <w:sz w:val="24"/>
          <w:szCs w:val="24"/>
          <w:lang w:val="en-GB"/>
        </w:rPr>
        <w:t xml:space="preserve">Please give details of someone who is willing to act as a referee, and who has known you for at least the past two years </w:t>
      </w:r>
      <w:proofErr w:type="gramStart"/>
      <w:r w:rsidRPr="137303A4">
        <w:rPr>
          <w:rFonts w:cs="Arial"/>
          <w:sz w:val="24"/>
          <w:szCs w:val="24"/>
          <w:lang w:val="en-GB"/>
        </w:rPr>
        <w:t>e.g.</w:t>
      </w:r>
      <w:proofErr w:type="gramEnd"/>
      <w:r w:rsidRPr="137303A4">
        <w:rPr>
          <w:rFonts w:cs="Arial"/>
          <w:sz w:val="24"/>
          <w:szCs w:val="24"/>
          <w:lang w:val="en-GB"/>
        </w:rPr>
        <w:t xml:space="preserve"> church leader, CMF leader. We will contact them by phone or email.</w:t>
      </w:r>
    </w:p>
    <w:p w14:paraId="14E4656D" w14:textId="77777777" w:rsidR="00FB4E37" w:rsidRDefault="00FB4E37"/>
    <w:tbl>
      <w:tblPr>
        <w:tblpPr w:leftFromText="180" w:rightFromText="180" w:vertAnchor="text" w:horzAnchor="margin" w:tblpXSpec="center" w:tblpY="-51"/>
        <w:tblW w:w="96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37"/>
      </w:tblGrid>
      <w:tr w:rsidR="00FB4E37" w:rsidRPr="00A26F5B" w14:paraId="14E46582" w14:textId="77777777" w:rsidTr="137303A4">
        <w:trPr>
          <w:cantSplit/>
          <w:trHeight w:val="432"/>
        </w:trPr>
        <w:tc>
          <w:tcPr>
            <w:tcW w:w="9656" w:type="dxa"/>
            <w:gridSpan w:val="2"/>
            <w:vAlign w:val="center"/>
          </w:tcPr>
          <w:p w14:paraId="14E46581" w14:textId="77777777" w:rsidR="00FB4E37" w:rsidRPr="00A26F5B" w:rsidRDefault="00FB4E37" w:rsidP="003C1105">
            <w:pPr>
              <w:widowControl w:val="0"/>
              <w:tabs>
                <w:tab w:val="left" w:pos="90"/>
              </w:tabs>
              <w:rPr>
                <w:rFonts w:cs="Arial"/>
                <w:snapToGrid w:val="0"/>
                <w:color w:val="000000"/>
                <w:lang w:val="en-GB"/>
              </w:rPr>
            </w:pPr>
            <w:r w:rsidRPr="00A26F5B">
              <w:rPr>
                <w:rFonts w:cs="Arial"/>
                <w:snapToGrid w:val="0"/>
                <w:color w:val="000000"/>
                <w:lang w:val="en-GB"/>
              </w:rPr>
              <w:t>Referee Name:</w:t>
            </w:r>
            <w:r w:rsidR="00513FAA">
              <w:rPr>
                <w:rFonts w:cs="Arial"/>
                <w:snapToGrid w:val="0"/>
                <w:color w:val="000000"/>
                <w:lang w:val="en-GB"/>
              </w:rPr>
              <w:t xml:space="preserve"> </w:t>
            </w:r>
          </w:p>
        </w:tc>
      </w:tr>
      <w:tr w:rsidR="00FB4E37" w:rsidRPr="00A26F5B" w14:paraId="14E46584" w14:textId="77777777" w:rsidTr="137303A4">
        <w:trPr>
          <w:cantSplit/>
          <w:trHeight w:val="432"/>
        </w:trPr>
        <w:tc>
          <w:tcPr>
            <w:tcW w:w="9656" w:type="dxa"/>
            <w:gridSpan w:val="2"/>
            <w:vAlign w:val="center"/>
          </w:tcPr>
          <w:p w14:paraId="14E46583" w14:textId="77777777" w:rsidR="00FB4E37" w:rsidRPr="00A26F5B" w:rsidRDefault="00FB4E37" w:rsidP="003C1105">
            <w:pPr>
              <w:widowControl w:val="0"/>
              <w:tabs>
                <w:tab w:val="left" w:pos="90"/>
              </w:tabs>
              <w:rPr>
                <w:rFonts w:cs="Arial"/>
                <w:snapToGrid w:val="0"/>
                <w:color w:val="000000"/>
                <w:lang w:val="en-GB"/>
              </w:rPr>
            </w:pPr>
            <w:r w:rsidRPr="00A26F5B">
              <w:rPr>
                <w:rFonts w:cs="Arial"/>
                <w:snapToGrid w:val="0"/>
                <w:color w:val="000000"/>
                <w:lang w:val="en-GB"/>
              </w:rPr>
              <w:t>Relationship with candidate:</w:t>
            </w:r>
            <w:r>
              <w:rPr>
                <w:rFonts w:cs="Arial"/>
                <w:snapToGrid w:val="0"/>
                <w:color w:val="000000"/>
                <w:lang w:val="en-GB"/>
              </w:rPr>
              <w:t xml:space="preserve"> </w:t>
            </w:r>
          </w:p>
        </w:tc>
      </w:tr>
      <w:tr w:rsidR="00FB4E37" w:rsidRPr="00A26F5B" w14:paraId="14E46588" w14:textId="77777777" w:rsidTr="137303A4">
        <w:trPr>
          <w:cantSplit/>
          <w:trHeight w:val="432"/>
        </w:trPr>
        <w:tc>
          <w:tcPr>
            <w:tcW w:w="9656" w:type="dxa"/>
            <w:gridSpan w:val="2"/>
          </w:tcPr>
          <w:p w14:paraId="14E46585" w14:textId="77777777" w:rsidR="00FB4E37" w:rsidRPr="00A26F5B" w:rsidRDefault="00FB4E37" w:rsidP="00FB4E37">
            <w:pPr>
              <w:widowControl w:val="0"/>
              <w:tabs>
                <w:tab w:val="left" w:pos="90"/>
              </w:tabs>
              <w:rPr>
                <w:rFonts w:cs="Arial"/>
                <w:snapToGrid w:val="0"/>
                <w:color w:val="000000"/>
                <w:lang w:val="en-GB"/>
              </w:rPr>
            </w:pPr>
            <w:r w:rsidRPr="00A26F5B">
              <w:rPr>
                <w:rFonts w:cs="Arial"/>
                <w:snapToGrid w:val="0"/>
                <w:color w:val="000000"/>
                <w:lang w:val="en-GB"/>
              </w:rPr>
              <w:t>Home Address:</w:t>
            </w:r>
            <w:r>
              <w:rPr>
                <w:rFonts w:cs="Arial"/>
                <w:snapToGrid w:val="0"/>
                <w:color w:val="000000"/>
                <w:lang w:val="en-GB"/>
              </w:rPr>
              <w:t xml:space="preserve"> </w:t>
            </w:r>
          </w:p>
          <w:p w14:paraId="14E46586" w14:textId="77777777" w:rsidR="00FB4E37" w:rsidRPr="00A26F5B" w:rsidRDefault="00FB4E37" w:rsidP="00FB4E37">
            <w:pPr>
              <w:widowControl w:val="0"/>
              <w:tabs>
                <w:tab w:val="left" w:pos="90"/>
              </w:tabs>
              <w:rPr>
                <w:rFonts w:cs="Arial"/>
                <w:snapToGrid w:val="0"/>
                <w:color w:val="000000"/>
                <w:lang w:val="en-GB"/>
              </w:rPr>
            </w:pPr>
          </w:p>
          <w:p w14:paraId="14E46587" w14:textId="77777777" w:rsidR="00FB4E37" w:rsidRPr="00A26F5B" w:rsidRDefault="00FB4E37" w:rsidP="00FB4E37">
            <w:pPr>
              <w:widowControl w:val="0"/>
              <w:tabs>
                <w:tab w:val="left" w:pos="90"/>
              </w:tabs>
              <w:rPr>
                <w:rFonts w:cs="Arial"/>
                <w:b/>
                <w:snapToGrid w:val="0"/>
                <w:color w:val="000000"/>
                <w:lang w:val="en-GB"/>
              </w:rPr>
            </w:pPr>
          </w:p>
        </w:tc>
      </w:tr>
      <w:tr w:rsidR="00FB4E37" w:rsidRPr="00A26F5B" w14:paraId="14E4658B" w14:textId="77777777" w:rsidTr="137303A4">
        <w:trPr>
          <w:cantSplit/>
          <w:trHeight w:val="432"/>
        </w:trPr>
        <w:tc>
          <w:tcPr>
            <w:tcW w:w="4819" w:type="dxa"/>
            <w:vAlign w:val="center"/>
          </w:tcPr>
          <w:p w14:paraId="14E46589" w14:textId="679ED110" w:rsidR="00FB4E37" w:rsidRPr="00A26F5B" w:rsidRDefault="00FB4E37" w:rsidP="003C1105">
            <w:pPr>
              <w:widowControl w:val="0"/>
              <w:tabs>
                <w:tab w:val="left" w:pos="90"/>
              </w:tabs>
              <w:rPr>
                <w:rFonts w:cs="Arial"/>
                <w:snapToGrid w:val="0"/>
                <w:color w:val="000000"/>
                <w:lang w:val="en-GB"/>
              </w:rPr>
            </w:pPr>
            <w:r>
              <w:rPr>
                <w:rFonts w:cs="Arial"/>
                <w:snapToGrid w:val="0"/>
                <w:color w:val="000000"/>
                <w:lang w:val="en-GB"/>
              </w:rPr>
              <w:t>Telephone</w:t>
            </w:r>
            <w:r w:rsidR="003C1105">
              <w:rPr>
                <w:rFonts w:cs="Arial"/>
                <w:snapToGrid w:val="0"/>
                <w:color w:val="000000"/>
                <w:lang w:val="en-GB"/>
              </w:rPr>
              <w:t>:</w:t>
            </w:r>
            <w:r w:rsidR="00625E3E">
              <w:rPr>
                <w:rFonts w:cs="Arial"/>
                <w:snapToGrid w:val="0"/>
                <w:color w:val="000000"/>
                <w:lang w:val="en-GB"/>
              </w:rPr>
              <w:t xml:space="preserve">           </w:t>
            </w:r>
          </w:p>
        </w:tc>
        <w:tc>
          <w:tcPr>
            <w:tcW w:w="4837" w:type="dxa"/>
            <w:vAlign w:val="center"/>
          </w:tcPr>
          <w:p w14:paraId="14E4658A" w14:textId="425E626C" w:rsidR="00FB4E37" w:rsidRPr="00A26F5B" w:rsidRDefault="00FB4E37" w:rsidP="003C1105">
            <w:pPr>
              <w:widowControl w:val="0"/>
              <w:tabs>
                <w:tab w:val="left" w:pos="90"/>
              </w:tabs>
              <w:rPr>
                <w:rFonts w:cs="Arial"/>
                <w:b/>
                <w:snapToGrid w:val="0"/>
                <w:color w:val="000000"/>
                <w:lang w:val="en-GB"/>
              </w:rPr>
            </w:pPr>
            <w:r w:rsidRPr="00A26F5B">
              <w:rPr>
                <w:rFonts w:cs="Arial"/>
                <w:snapToGrid w:val="0"/>
                <w:color w:val="000000"/>
                <w:lang w:val="en-GB"/>
              </w:rPr>
              <w:t>E-mail:</w:t>
            </w:r>
            <w:r w:rsidR="00625E3E">
              <w:rPr>
                <w:rFonts w:cs="Arial"/>
                <w:snapToGrid w:val="0"/>
                <w:color w:val="000000"/>
                <w:lang w:val="en-GB"/>
              </w:rPr>
              <w:t xml:space="preserve"> </w:t>
            </w:r>
          </w:p>
        </w:tc>
      </w:tr>
    </w:tbl>
    <w:p w14:paraId="14E4658C" w14:textId="77777777" w:rsidR="00FB4E37" w:rsidRPr="00A26F5B" w:rsidRDefault="00FB4E37" w:rsidP="00FB4E37">
      <w:pPr>
        <w:widowControl w:val="0"/>
        <w:tabs>
          <w:tab w:val="left" w:pos="90"/>
        </w:tabs>
        <w:rPr>
          <w:b/>
          <w:snapToGrid w:val="0"/>
          <w:color w:val="000000"/>
          <w:sz w:val="18"/>
          <w:lang w:val="en-GB"/>
        </w:rPr>
      </w:pPr>
    </w:p>
    <w:p w14:paraId="14E4658D" w14:textId="77777777" w:rsidR="00FB4E37" w:rsidRDefault="00FB4E37" w:rsidP="00FB4E37">
      <w:pPr>
        <w:overflowPunct/>
        <w:autoSpaceDE/>
        <w:autoSpaceDN/>
        <w:adjustRightInd/>
        <w:spacing w:before="100" w:beforeAutospacing="1" w:after="100" w:afterAutospacing="1" w:line="300" w:lineRule="atLeast"/>
        <w:textAlignment w:val="auto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DECLARATION</w:t>
      </w:r>
    </w:p>
    <w:p w14:paraId="14E4658E" w14:textId="29A98122" w:rsidR="00FB4E37" w:rsidRPr="0012270D" w:rsidRDefault="00FB4E37" w:rsidP="00FB4E37">
      <w:pPr>
        <w:rPr>
          <w:sz w:val="24"/>
          <w:szCs w:val="24"/>
          <w:lang w:val="en-GB"/>
        </w:rPr>
      </w:pPr>
      <w:r w:rsidRPr="0012270D">
        <w:rPr>
          <w:sz w:val="24"/>
          <w:szCs w:val="24"/>
          <w:lang w:val="en-GB"/>
        </w:rPr>
        <w:t>I hereby confirm that I subscribe fully to CMF’s aims and values and the facts set out in this application are, to the best of my knowledge, true and complete.</w:t>
      </w:r>
      <w:r w:rsidR="00625E3E">
        <w:rPr>
          <w:sz w:val="24"/>
          <w:szCs w:val="24"/>
          <w:lang w:val="en-GB"/>
        </w:rPr>
        <w:t xml:space="preserve"> </w:t>
      </w:r>
      <w:r w:rsidRPr="0012270D">
        <w:rPr>
          <w:sz w:val="24"/>
          <w:szCs w:val="24"/>
          <w:lang w:val="en-GB"/>
        </w:rPr>
        <w:t xml:space="preserve">I consent to the use of this information during the recruitment process and during </w:t>
      </w:r>
      <w:r>
        <w:rPr>
          <w:sz w:val="24"/>
          <w:szCs w:val="24"/>
          <w:lang w:val="en-GB"/>
        </w:rPr>
        <w:t xml:space="preserve">the volunteer </w:t>
      </w:r>
      <w:proofErr w:type="gramStart"/>
      <w:r>
        <w:rPr>
          <w:sz w:val="24"/>
          <w:szCs w:val="24"/>
          <w:lang w:val="en-GB"/>
        </w:rPr>
        <w:t>period</w:t>
      </w:r>
      <w:r w:rsidRPr="0012270D">
        <w:rPr>
          <w:sz w:val="24"/>
          <w:szCs w:val="24"/>
          <w:lang w:val="en-GB"/>
        </w:rPr>
        <w:t>, if</w:t>
      </w:r>
      <w:proofErr w:type="gramEnd"/>
      <w:r w:rsidRPr="0012270D">
        <w:rPr>
          <w:sz w:val="24"/>
          <w:szCs w:val="24"/>
          <w:lang w:val="en-GB"/>
        </w:rPr>
        <w:t xml:space="preserve"> I am successful.</w:t>
      </w:r>
    </w:p>
    <w:p w14:paraId="14E4658F" w14:textId="77777777" w:rsidR="00FB4E37" w:rsidRPr="0012270D" w:rsidRDefault="00FB4E37" w:rsidP="00FB4E37">
      <w:pPr>
        <w:rPr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6"/>
        <w:gridCol w:w="4466"/>
        <w:gridCol w:w="809"/>
        <w:gridCol w:w="3267"/>
      </w:tblGrid>
      <w:tr w:rsidR="00FB4E37" w:rsidRPr="00FB4E37" w14:paraId="14E46594" w14:textId="77777777">
        <w:tc>
          <w:tcPr>
            <w:tcW w:w="1098" w:type="dxa"/>
          </w:tcPr>
          <w:p w14:paraId="14E46590" w14:textId="77777777" w:rsidR="00FB4E37" w:rsidRPr="00FB4E37" w:rsidRDefault="00FB4E37" w:rsidP="00FB4E37">
            <w:pPr>
              <w:overflowPunct/>
              <w:autoSpaceDE/>
              <w:autoSpaceDN/>
              <w:adjustRightInd/>
              <w:spacing w:before="100" w:beforeAutospacing="1" w:after="100" w:afterAutospacing="1" w:line="300" w:lineRule="atLeast"/>
              <w:textAlignment w:val="auto"/>
              <w:rPr>
                <w:rFonts w:cs="Arial"/>
                <w:sz w:val="24"/>
                <w:lang w:val="en-GB"/>
              </w:rPr>
            </w:pPr>
            <w:r w:rsidRPr="00FB4E37">
              <w:rPr>
                <w:rFonts w:cs="Arial"/>
                <w:sz w:val="24"/>
                <w:lang w:val="en-GB"/>
              </w:rPr>
              <w:t>Signed: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</w:tcPr>
          <w:p w14:paraId="14E46591" w14:textId="77777777" w:rsidR="00FB4E37" w:rsidRPr="00FB4E37" w:rsidRDefault="00FB4E37" w:rsidP="00FB4E37">
            <w:pPr>
              <w:overflowPunct/>
              <w:autoSpaceDE/>
              <w:autoSpaceDN/>
              <w:adjustRightInd/>
              <w:spacing w:before="100" w:beforeAutospacing="1" w:after="100" w:afterAutospacing="1" w:line="300" w:lineRule="atLeast"/>
              <w:textAlignment w:val="auto"/>
              <w:rPr>
                <w:rFonts w:cs="Arial"/>
                <w:sz w:val="24"/>
                <w:lang w:val="en-GB"/>
              </w:rPr>
            </w:pPr>
          </w:p>
        </w:tc>
        <w:tc>
          <w:tcPr>
            <w:tcW w:w="810" w:type="dxa"/>
          </w:tcPr>
          <w:p w14:paraId="14E46592" w14:textId="77777777" w:rsidR="00FB4E37" w:rsidRPr="00FB4E37" w:rsidRDefault="00FB4E37" w:rsidP="00FB4E37">
            <w:pPr>
              <w:overflowPunct/>
              <w:autoSpaceDE/>
              <w:autoSpaceDN/>
              <w:adjustRightInd/>
              <w:spacing w:before="100" w:beforeAutospacing="1" w:after="100" w:afterAutospacing="1" w:line="300" w:lineRule="atLeast"/>
              <w:textAlignment w:val="auto"/>
              <w:rPr>
                <w:rFonts w:cs="Arial"/>
                <w:sz w:val="24"/>
                <w:lang w:val="en-GB"/>
              </w:rPr>
            </w:pPr>
            <w:r w:rsidRPr="00FB4E37">
              <w:rPr>
                <w:rFonts w:cs="Arial"/>
                <w:sz w:val="24"/>
                <w:lang w:val="en-GB"/>
              </w:rPr>
              <w:t>Date:</w:t>
            </w:r>
          </w:p>
        </w:tc>
        <w:tc>
          <w:tcPr>
            <w:tcW w:w="3356" w:type="dxa"/>
            <w:tcBorders>
              <w:bottom w:val="single" w:sz="4" w:space="0" w:color="auto"/>
            </w:tcBorders>
          </w:tcPr>
          <w:p w14:paraId="14E46593" w14:textId="77777777" w:rsidR="00FB4E37" w:rsidRPr="00FB4E37" w:rsidRDefault="00FB4E37" w:rsidP="003C1105">
            <w:pPr>
              <w:overflowPunct/>
              <w:autoSpaceDE/>
              <w:autoSpaceDN/>
              <w:adjustRightInd/>
              <w:spacing w:before="100" w:beforeAutospacing="1" w:after="100" w:afterAutospacing="1" w:line="300" w:lineRule="atLeast"/>
              <w:textAlignment w:val="auto"/>
              <w:rPr>
                <w:rFonts w:cs="Arial"/>
                <w:sz w:val="24"/>
                <w:lang w:val="en-GB"/>
              </w:rPr>
            </w:pPr>
          </w:p>
        </w:tc>
      </w:tr>
    </w:tbl>
    <w:p w14:paraId="14E46595" w14:textId="77777777" w:rsidR="00FB4E37" w:rsidRDefault="00FB4E37" w:rsidP="00FB4E37">
      <w:pPr>
        <w:pStyle w:val="BodyText"/>
        <w:jc w:val="center"/>
        <w:rPr>
          <w:sz w:val="24"/>
          <w:lang w:val="en-GB"/>
        </w:rPr>
      </w:pPr>
    </w:p>
    <w:p w14:paraId="14E46596" w14:textId="513107B9" w:rsidR="00FB4E37" w:rsidRPr="005A31FC" w:rsidRDefault="00FB4E37" w:rsidP="00FB4E37">
      <w:pPr>
        <w:pStyle w:val="BodyText"/>
        <w:rPr>
          <w:sz w:val="24"/>
          <w:lang w:val="en-GB"/>
          <w:rPrChange w:id="24" w:author="Felicia Wong" w:date="2023-11-07T12:32:00Z">
            <w:rPr>
              <w:sz w:val="24"/>
              <w:highlight w:val="yellow"/>
              <w:lang w:val="en-GB"/>
            </w:rPr>
          </w:rPrChange>
        </w:rPr>
      </w:pPr>
      <w:r w:rsidRPr="005A31FC">
        <w:rPr>
          <w:sz w:val="24"/>
          <w:lang w:val="en-GB"/>
          <w:rPrChange w:id="25" w:author="Felicia Wong" w:date="2023-11-07T12:32:00Z">
            <w:rPr>
              <w:sz w:val="24"/>
              <w:highlight w:val="yellow"/>
              <w:lang w:val="en-GB"/>
            </w:rPr>
          </w:rPrChange>
        </w:rPr>
        <w:t xml:space="preserve">Having completed and saved this form, </w:t>
      </w:r>
      <w:r w:rsidRPr="005A31FC">
        <w:rPr>
          <w:b/>
          <w:sz w:val="24"/>
          <w:lang w:val="en-GB"/>
          <w:rPrChange w:id="26" w:author="Felicia Wong" w:date="2023-11-07T12:32:00Z">
            <w:rPr>
              <w:b/>
              <w:sz w:val="24"/>
              <w:highlight w:val="yellow"/>
              <w:lang w:val="en-GB"/>
            </w:rPr>
          </w:rPrChange>
        </w:rPr>
        <w:t xml:space="preserve">please email it to: </w:t>
      </w:r>
      <w:r w:rsidR="005A31FC" w:rsidRPr="005A31FC">
        <w:fldChar w:fldCharType="begin"/>
      </w:r>
      <w:r w:rsidR="005A31FC" w:rsidRPr="005A31FC">
        <w:instrText>HYPERLINK "mailto:volunteer@cmf.org.uk"</w:instrText>
      </w:r>
      <w:r w:rsidR="005A31FC" w:rsidRPr="005A31FC">
        <w:fldChar w:fldCharType="separate"/>
      </w:r>
      <w:r w:rsidR="00BC4D30" w:rsidRPr="005A31FC">
        <w:rPr>
          <w:rStyle w:val="Hyperlink"/>
          <w:sz w:val="24"/>
          <w:lang w:val="en-GB"/>
          <w:rPrChange w:id="27" w:author="Felicia Wong" w:date="2023-11-07T12:32:00Z">
            <w:rPr>
              <w:rStyle w:val="Hyperlink"/>
              <w:sz w:val="24"/>
              <w:highlight w:val="yellow"/>
              <w:lang w:val="en-GB"/>
            </w:rPr>
          </w:rPrChange>
        </w:rPr>
        <w:t>volunteer@cmf.org.uk</w:t>
      </w:r>
      <w:r w:rsidR="005A31FC" w:rsidRPr="005A31FC">
        <w:rPr>
          <w:rStyle w:val="Hyperlink"/>
          <w:sz w:val="24"/>
          <w:lang w:val="en-GB"/>
          <w:rPrChange w:id="28" w:author="Felicia Wong" w:date="2023-11-07T12:32:00Z">
            <w:rPr>
              <w:rStyle w:val="Hyperlink"/>
              <w:sz w:val="24"/>
              <w:highlight w:val="yellow"/>
              <w:lang w:val="en-GB"/>
            </w:rPr>
          </w:rPrChange>
        </w:rPr>
        <w:fldChar w:fldCharType="end"/>
      </w:r>
      <w:r w:rsidRPr="005A31FC">
        <w:rPr>
          <w:sz w:val="24"/>
          <w:lang w:val="en-GB"/>
          <w:rPrChange w:id="29" w:author="Felicia Wong" w:date="2023-11-07T12:32:00Z">
            <w:rPr>
              <w:sz w:val="24"/>
              <w:highlight w:val="yellow"/>
              <w:lang w:val="en-GB"/>
            </w:rPr>
          </w:rPrChange>
        </w:rPr>
        <w:t xml:space="preserve"> and we will acknowledge receipt by return email.</w:t>
      </w:r>
    </w:p>
    <w:p w14:paraId="14E46597" w14:textId="599282C5" w:rsidR="00FB4E37" w:rsidRPr="00752050" w:rsidRDefault="00FB4E37" w:rsidP="6FB54588">
      <w:pPr>
        <w:pStyle w:val="BodyText"/>
        <w:rPr>
          <w:b/>
          <w:bCs/>
          <w:sz w:val="24"/>
          <w:szCs w:val="24"/>
          <w:lang w:val="en-GB"/>
        </w:rPr>
      </w:pPr>
      <w:r w:rsidRPr="005A31FC">
        <w:rPr>
          <w:sz w:val="24"/>
          <w:szCs w:val="24"/>
          <w:lang w:val="en-GB"/>
          <w:rPrChange w:id="30" w:author="Felicia Wong" w:date="2023-11-07T12:32:00Z">
            <w:rPr>
              <w:sz w:val="24"/>
              <w:szCs w:val="24"/>
              <w:highlight w:val="yellow"/>
              <w:lang w:val="en-GB"/>
            </w:rPr>
          </w:rPrChange>
        </w:rPr>
        <w:t xml:space="preserve">If you have any questions about the completion of this form please </w:t>
      </w:r>
      <w:r w:rsidR="005A31FC" w:rsidRPr="005A31FC">
        <w:fldChar w:fldCharType="begin"/>
      </w:r>
      <w:r w:rsidR="005A31FC" w:rsidRPr="005A31FC">
        <w:instrText>HYPERLINK "mailto:volunteer@cmf.org.uk?subject=Question%20re%20application%20form" \h</w:instrText>
      </w:r>
      <w:r w:rsidR="005A31FC" w:rsidRPr="005A31FC">
        <w:fldChar w:fldCharType="separate"/>
      </w:r>
      <w:r w:rsidRPr="005A31FC">
        <w:rPr>
          <w:rStyle w:val="Hyperlink"/>
          <w:sz w:val="24"/>
          <w:szCs w:val="24"/>
          <w:lang w:val="en-GB"/>
          <w:rPrChange w:id="31" w:author="Felicia Wong" w:date="2023-11-07T12:32:00Z">
            <w:rPr>
              <w:rStyle w:val="Hyperlink"/>
              <w:sz w:val="24"/>
              <w:szCs w:val="24"/>
              <w:highlight w:val="yellow"/>
              <w:lang w:val="en-GB"/>
            </w:rPr>
          </w:rPrChange>
        </w:rPr>
        <w:t>email</w:t>
      </w:r>
      <w:r w:rsidR="005A31FC" w:rsidRPr="005A31FC">
        <w:rPr>
          <w:rStyle w:val="Hyperlink"/>
          <w:sz w:val="24"/>
          <w:szCs w:val="24"/>
          <w:lang w:val="en-GB"/>
          <w:rPrChange w:id="32" w:author="Felicia Wong" w:date="2023-11-07T12:32:00Z">
            <w:rPr>
              <w:rStyle w:val="Hyperlink"/>
              <w:sz w:val="24"/>
              <w:szCs w:val="24"/>
              <w:highlight w:val="yellow"/>
              <w:lang w:val="en-GB"/>
            </w:rPr>
          </w:rPrChange>
        </w:rPr>
        <w:fldChar w:fldCharType="end"/>
      </w:r>
      <w:r w:rsidRPr="005A31FC">
        <w:rPr>
          <w:sz w:val="24"/>
          <w:szCs w:val="24"/>
          <w:lang w:val="en-GB"/>
          <w:rPrChange w:id="33" w:author="Felicia Wong" w:date="2023-11-07T12:32:00Z">
            <w:rPr>
              <w:sz w:val="24"/>
              <w:szCs w:val="24"/>
              <w:highlight w:val="yellow"/>
              <w:lang w:val="en-GB"/>
            </w:rPr>
          </w:rPrChange>
        </w:rPr>
        <w:t xml:space="preserve"> or call </w:t>
      </w:r>
      <w:r w:rsidR="00BC4D30" w:rsidRPr="005A31FC">
        <w:rPr>
          <w:b/>
          <w:bCs/>
          <w:sz w:val="24"/>
          <w:szCs w:val="24"/>
          <w:lang w:val="en-GB"/>
          <w:rPrChange w:id="34" w:author="Felicia Wong" w:date="2023-11-07T12:32:00Z">
            <w:rPr>
              <w:b/>
              <w:bCs/>
              <w:sz w:val="24"/>
              <w:szCs w:val="24"/>
              <w:highlight w:val="yellow"/>
              <w:lang w:val="en-GB"/>
            </w:rPr>
          </w:rPrChange>
        </w:rPr>
        <w:t>020 7234 96</w:t>
      </w:r>
      <w:r w:rsidR="7B34421B" w:rsidRPr="005A31FC">
        <w:rPr>
          <w:b/>
          <w:bCs/>
          <w:sz w:val="24"/>
          <w:szCs w:val="24"/>
          <w:lang w:val="en-GB"/>
          <w:rPrChange w:id="35" w:author="Felicia Wong" w:date="2023-11-07T12:32:00Z">
            <w:rPr>
              <w:b/>
              <w:bCs/>
              <w:sz w:val="24"/>
              <w:szCs w:val="24"/>
              <w:highlight w:val="yellow"/>
              <w:lang w:val="en-GB"/>
            </w:rPr>
          </w:rPrChange>
        </w:rPr>
        <w:t>60</w:t>
      </w:r>
      <w:r w:rsidRPr="005A31FC">
        <w:rPr>
          <w:b/>
          <w:bCs/>
          <w:sz w:val="24"/>
          <w:szCs w:val="24"/>
          <w:lang w:val="en-GB"/>
          <w:rPrChange w:id="36" w:author="Felicia Wong" w:date="2023-11-07T12:32:00Z">
            <w:rPr>
              <w:b/>
              <w:bCs/>
              <w:sz w:val="24"/>
              <w:szCs w:val="24"/>
              <w:highlight w:val="yellow"/>
              <w:lang w:val="en-GB"/>
            </w:rPr>
          </w:rPrChange>
        </w:rPr>
        <w:t>.</w:t>
      </w:r>
    </w:p>
    <w:p w14:paraId="14E46598" w14:textId="77777777" w:rsidR="00FB4E37" w:rsidRPr="0012270D" w:rsidRDefault="00FB4E37" w:rsidP="00FB4E37">
      <w:pPr>
        <w:overflowPunct/>
        <w:autoSpaceDE/>
        <w:autoSpaceDN/>
        <w:adjustRightInd/>
        <w:spacing w:before="100" w:beforeAutospacing="1" w:after="100" w:afterAutospacing="1" w:line="300" w:lineRule="atLeast"/>
        <w:textAlignment w:val="auto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Thanks.</w:t>
      </w:r>
    </w:p>
    <w:sectPr w:rsidR="00FB4E37" w:rsidRPr="0012270D" w:rsidSect="00FB4E37">
      <w:footerReference w:type="even" r:id="rId14"/>
      <w:footerReference w:type="default" r:id="rId15"/>
      <w:footerReference w:type="first" r:id="rId16"/>
      <w:pgSz w:w="11906" w:h="16838"/>
      <w:pgMar w:top="1134" w:right="1134" w:bottom="1134" w:left="1134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Laurence Crutchlow" w:date="2023-11-01T16:51:00Z" w:initials="LC">
    <w:p w14:paraId="352D5874" w14:textId="77777777" w:rsidR="00805857" w:rsidRDefault="00805857" w:rsidP="00C57A33">
      <w:pPr>
        <w:pStyle w:val="CommentText"/>
      </w:pPr>
      <w:r>
        <w:rPr>
          <w:rStyle w:val="CommentReference"/>
        </w:rPr>
        <w:annotationRef/>
      </w:r>
      <w:r>
        <w:rPr>
          <w:lang w:val="en-GB"/>
        </w:rPr>
        <w:t xml:space="preserve">We only need this if we are offering specific tracks like Deep:ER did - if we are going more informal, please remove.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2D58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862F68F" w16cex:dateUtc="2023-11-01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2D5874" w16cid:durableId="1862F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B9D5" w14:textId="77777777" w:rsidR="001262B7" w:rsidRDefault="001262B7">
      <w:r>
        <w:separator/>
      </w:r>
    </w:p>
  </w:endnote>
  <w:endnote w:type="continuationSeparator" w:id="0">
    <w:p w14:paraId="4C2EC585" w14:textId="77777777" w:rsidR="001262B7" w:rsidRDefault="0012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59F" w14:textId="77777777" w:rsidR="00FB4E37" w:rsidRDefault="00360453" w:rsidP="00FB4E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E37">
      <w:rPr>
        <w:rStyle w:val="PageNumber"/>
        <w:noProof/>
      </w:rPr>
      <w:t>7</w:t>
    </w:r>
    <w:r>
      <w:rPr>
        <w:rStyle w:val="PageNumber"/>
      </w:rPr>
      <w:fldChar w:fldCharType="end"/>
    </w:r>
  </w:p>
  <w:p w14:paraId="14E465A0" w14:textId="77777777" w:rsidR="00FB4E37" w:rsidRDefault="00FB4E37" w:rsidP="00FB4E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5A1" w14:textId="1155D427" w:rsidR="00FB4E37" w:rsidRPr="00984D8D" w:rsidRDefault="00FB4E37" w:rsidP="00FB4E37">
    <w:pPr>
      <w:pStyle w:val="Footer"/>
      <w:framePr w:wrap="around" w:vAnchor="text" w:hAnchor="margin" w:xAlign="right" w:y="1"/>
      <w:rPr>
        <w:rStyle w:val="PageNumber"/>
        <w:rFonts w:cs="Arial"/>
      </w:rPr>
    </w:pPr>
    <w:r w:rsidRPr="00984D8D">
      <w:rPr>
        <w:rStyle w:val="PageNumber"/>
        <w:rFonts w:cs="Arial"/>
      </w:rPr>
      <w:t xml:space="preserve">Page </w:t>
    </w:r>
    <w:r w:rsidR="00360453" w:rsidRPr="00984D8D">
      <w:rPr>
        <w:rStyle w:val="PageNumber"/>
        <w:rFonts w:cs="Arial"/>
      </w:rPr>
      <w:fldChar w:fldCharType="begin"/>
    </w:r>
    <w:r w:rsidRPr="00984D8D">
      <w:rPr>
        <w:rStyle w:val="PageNumber"/>
        <w:rFonts w:cs="Arial"/>
      </w:rPr>
      <w:instrText xml:space="preserve"> PAGE </w:instrText>
    </w:r>
    <w:r w:rsidR="00360453" w:rsidRPr="00984D8D">
      <w:rPr>
        <w:rStyle w:val="PageNumber"/>
        <w:rFonts w:cs="Arial"/>
      </w:rPr>
      <w:fldChar w:fldCharType="separate"/>
    </w:r>
    <w:r w:rsidR="00BC4D30">
      <w:rPr>
        <w:rStyle w:val="PageNumber"/>
        <w:rFonts w:cs="Arial"/>
        <w:noProof/>
      </w:rPr>
      <w:t>2</w:t>
    </w:r>
    <w:r w:rsidR="00360453" w:rsidRPr="00984D8D">
      <w:rPr>
        <w:rStyle w:val="PageNumber"/>
        <w:rFonts w:cs="Arial"/>
      </w:rPr>
      <w:fldChar w:fldCharType="end"/>
    </w:r>
    <w:r w:rsidRPr="00984D8D">
      <w:rPr>
        <w:rStyle w:val="PageNumber"/>
        <w:rFonts w:cs="Arial"/>
      </w:rPr>
      <w:t xml:space="preserve"> of </w:t>
    </w:r>
    <w:r w:rsidR="00360453" w:rsidRPr="00984D8D">
      <w:rPr>
        <w:rStyle w:val="PageNumber"/>
        <w:rFonts w:cs="Arial"/>
      </w:rPr>
      <w:fldChar w:fldCharType="begin"/>
    </w:r>
    <w:r w:rsidRPr="00984D8D">
      <w:rPr>
        <w:rStyle w:val="PageNumber"/>
        <w:rFonts w:cs="Arial"/>
      </w:rPr>
      <w:instrText xml:space="preserve"> NUMPAGES </w:instrText>
    </w:r>
    <w:r w:rsidR="00360453" w:rsidRPr="00984D8D">
      <w:rPr>
        <w:rStyle w:val="PageNumber"/>
        <w:rFonts w:cs="Arial"/>
      </w:rPr>
      <w:fldChar w:fldCharType="separate"/>
    </w:r>
    <w:r w:rsidR="00BC4D30">
      <w:rPr>
        <w:rStyle w:val="PageNumber"/>
        <w:rFonts w:cs="Arial"/>
        <w:noProof/>
      </w:rPr>
      <w:t>6</w:t>
    </w:r>
    <w:r w:rsidR="00360453" w:rsidRPr="00984D8D">
      <w:rPr>
        <w:rStyle w:val="PageNumber"/>
        <w:rFonts w:cs="Arial"/>
      </w:rPr>
      <w:fldChar w:fldCharType="end"/>
    </w:r>
  </w:p>
  <w:p w14:paraId="14E465A2" w14:textId="77777777" w:rsidR="00FB4E37" w:rsidRPr="00984D8D" w:rsidRDefault="00FB4E37" w:rsidP="00FB4E37">
    <w:pPr>
      <w:pStyle w:val="Footer"/>
      <w:rPr>
        <w:rStyle w:val="PageNumber"/>
        <w:rFonts w:cs="Arial"/>
      </w:rPr>
    </w:pPr>
    <w:r w:rsidRPr="00984D8D">
      <w:rPr>
        <w:rStyle w:val="PageNumber"/>
        <w:rFonts w:cs="Arial"/>
      </w:rPr>
      <w:t>Christian Medical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5A3" w14:textId="37E12EA3" w:rsidR="00FB4E37" w:rsidRPr="00A44A59" w:rsidRDefault="00FB4E37" w:rsidP="00FB4E37">
    <w:pPr>
      <w:pStyle w:val="Footer"/>
      <w:tabs>
        <w:tab w:val="clear" w:pos="4153"/>
        <w:tab w:val="clear" w:pos="8306"/>
        <w:tab w:val="center" w:pos="4680"/>
        <w:tab w:val="right" w:pos="9360"/>
      </w:tabs>
      <w:rPr>
        <w:rFonts w:cs="Arial"/>
        <w:sz w:val="18"/>
        <w:szCs w:val="18"/>
      </w:rPr>
    </w:pPr>
    <w:r w:rsidRPr="00A44A59">
      <w:rPr>
        <w:rFonts w:cs="Arial"/>
        <w:sz w:val="18"/>
        <w:szCs w:val="18"/>
      </w:rPr>
      <w:tab/>
      <w:t xml:space="preserve">Page </w:t>
    </w:r>
    <w:r w:rsidR="00360453" w:rsidRPr="00A44A59">
      <w:rPr>
        <w:rStyle w:val="PageNumber"/>
        <w:rFonts w:cs="Arial"/>
        <w:sz w:val="18"/>
        <w:szCs w:val="18"/>
      </w:rPr>
      <w:fldChar w:fldCharType="begin"/>
    </w:r>
    <w:r w:rsidRPr="00A44A59">
      <w:rPr>
        <w:rStyle w:val="PageNumber"/>
        <w:rFonts w:cs="Arial"/>
        <w:sz w:val="18"/>
        <w:szCs w:val="18"/>
      </w:rPr>
      <w:instrText xml:space="preserve"> PAGE </w:instrText>
    </w:r>
    <w:r w:rsidR="00360453" w:rsidRPr="00A44A59">
      <w:rPr>
        <w:rStyle w:val="PageNumber"/>
        <w:rFonts w:cs="Arial"/>
        <w:sz w:val="18"/>
        <w:szCs w:val="18"/>
      </w:rPr>
      <w:fldChar w:fldCharType="separate"/>
    </w:r>
    <w:r w:rsidR="00BC4D30">
      <w:rPr>
        <w:rStyle w:val="PageNumber"/>
        <w:rFonts w:cs="Arial"/>
        <w:noProof/>
        <w:sz w:val="18"/>
        <w:szCs w:val="18"/>
      </w:rPr>
      <w:t>1</w:t>
    </w:r>
    <w:r w:rsidR="00360453" w:rsidRPr="00A44A59">
      <w:rPr>
        <w:rStyle w:val="PageNumber"/>
        <w:rFonts w:cs="Arial"/>
        <w:sz w:val="18"/>
        <w:szCs w:val="18"/>
      </w:rPr>
      <w:fldChar w:fldCharType="end"/>
    </w:r>
    <w:r w:rsidRPr="00A44A59">
      <w:rPr>
        <w:rStyle w:val="PageNumber"/>
        <w:rFonts w:cs="Arial"/>
        <w:sz w:val="18"/>
        <w:szCs w:val="18"/>
      </w:rPr>
      <w:t xml:space="preserve"> of </w:t>
    </w:r>
    <w:r w:rsidR="00360453" w:rsidRPr="00A44A59">
      <w:rPr>
        <w:rStyle w:val="PageNumber"/>
        <w:rFonts w:cs="Arial"/>
        <w:sz w:val="18"/>
        <w:szCs w:val="18"/>
      </w:rPr>
      <w:fldChar w:fldCharType="begin"/>
    </w:r>
    <w:r w:rsidRPr="00A44A59">
      <w:rPr>
        <w:rStyle w:val="PageNumber"/>
        <w:rFonts w:cs="Arial"/>
        <w:sz w:val="18"/>
        <w:szCs w:val="18"/>
      </w:rPr>
      <w:instrText xml:space="preserve"> NUMPAGES </w:instrText>
    </w:r>
    <w:r w:rsidR="00360453" w:rsidRPr="00A44A59">
      <w:rPr>
        <w:rStyle w:val="PageNumber"/>
        <w:rFonts w:cs="Arial"/>
        <w:sz w:val="18"/>
        <w:szCs w:val="18"/>
      </w:rPr>
      <w:fldChar w:fldCharType="separate"/>
    </w:r>
    <w:r w:rsidR="00BC4D30">
      <w:rPr>
        <w:rStyle w:val="PageNumber"/>
        <w:rFonts w:cs="Arial"/>
        <w:noProof/>
        <w:sz w:val="18"/>
        <w:szCs w:val="18"/>
      </w:rPr>
      <w:t>6</w:t>
    </w:r>
    <w:r w:rsidR="00360453" w:rsidRPr="00A44A59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18D9" w14:textId="77777777" w:rsidR="001262B7" w:rsidRDefault="001262B7">
      <w:r>
        <w:separator/>
      </w:r>
    </w:p>
  </w:footnote>
  <w:footnote w:type="continuationSeparator" w:id="0">
    <w:p w14:paraId="7BB94C87" w14:textId="77777777" w:rsidR="001262B7" w:rsidRDefault="00126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19"/>
    <w:multiLevelType w:val="hybridMultilevel"/>
    <w:tmpl w:val="49B6574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74514"/>
    <w:multiLevelType w:val="hybridMultilevel"/>
    <w:tmpl w:val="A9AE054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351A9"/>
    <w:multiLevelType w:val="hybridMultilevel"/>
    <w:tmpl w:val="EDDE1B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C914EF"/>
    <w:multiLevelType w:val="multilevel"/>
    <w:tmpl w:val="B58A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B41CF"/>
    <w:multiLevelType w:val="hybridMultilevel"/>
    <w:tmpl w:val="EDDE1BBA"/>
    <w:lvl w:ilvl="0" w:tplc="DEF056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392D28E3"/>
    <w:multiLevelType w:val="hybridMultilevel"/>
    <w:tmpl w:val="84D20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46F9"/>
    <w:multiLevelType w:val="hybridMultilevel"/>
    <w:tmpl w:val="0D0830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F2937"/>
    <w:multiLevelType w:val="hybridMultilevel"/>
    <w:tmpl w:val="D0D4059E"/>
    <w:lvl w:ilvl="0" w:tplc="04090005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72FC0CA0"/>
    <w:multiLevelType w:val="hybridMultilevel"/>
    <w:tmpl w:val="1C86A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7967187">
    <w:abstractNumId w:val="4"/>
  </w:num>
  <w:num w:numId="2" w16cid:durableId="728308026">
    <w:abstractNumId w:val="2"/>
  </w:num>
  <w:num w:numId="3" w16cid:durableId="1168179740">
    <w:abstractNumId w:val="1"/>
  </w:num>
  <w:num w:numId="4" w16cid:durableId="1132750772">
    <w:abstractNumId w:val="7"/>
  </w:num>
  <w:num w:numId="5" w16cid:durableId="1762602118">
    <w:abstractNumId w:val="6"/>
  </w:num>
  <w:num w:numId="6" w16cid:durableId="1280142438">
    <w:abstractNumId w:val="0"/>
  </w:num>
  <w:num w:numId="7" w16cid:durableId="1895920977">
    <w:abstractNumId w:val="3"/>
  </w:num>
  <w:num w:numId="8" w16cid:durableId="2090693248">
    <w:abstractNumId w:val="8"/>
  </w:num>
  <w:num w:numId="9" w16cid:durableId="79614566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cia Wong">
    <w15:presenceInfo w15:providerId="AD" w15:userId="S::felicia.wong@cmf.org.uk::9977b129-ec92-4bfd-81e1-fa416f0bc90b"/>
  </w15:person>
  <w15:person w15:author="Laurence Crutchlow">
    <w15:presenceInfo w15:providerId="AD" w15:userId="S::Laurence.Crutchlow@cmf.org.uk::12212d53-1e0c-4061-a42e-8ae7e6de3a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IyMbIwNLO0NDEytbBQ0lEKTi0uzszPAykwqgUADS5K6SwAAAA="/>
  </w:docVars>
  <w:rsids>
    <w:rsidRoot w:val="004E22A4"/>
    <w:rsid w:val="00076F4E"/>
    <w:rsid w:val="000D0951"/>
    <w:rsid w:val="001262B7"/>
    <w:rsid w:val="00173CFF"/>
    <w:rsid w:val="00255262"/>
    <w:rsid w:val="003047FF"/>
    <w:rsid w:val="00330D7E"/>
    <w:rsid w:val="00360453"/>
    <w:rsid w:val="003A5EBD"/>
    <w:rsid w:val="003C1105"/>
    <w:rsid w:val="004663B5"/>
    <w:rsid w:val="00475E46"/>
    <w:rsid w:val="00496CC7"/>
    <w:rsid w:val="004C4A3D"/>
    <w:rsid w:val="004E22A4"/>
    <w:rsid w:val="00513FAA"/>
    <w:rsid w:val="005370E4"/>
    <w:rsid w:val="005617E2"/>
    <w:rsid w:val="005648F7"/>
    <w:rsid w:val="005A31FC"/>
    <w:rsid w:val="005E2653"/>
    <w:rsid w:val="00625E3E"/>
    <w:rsid w:val="00674610"/>
    <w:rsid w:val="006D50D5"/>
    <w:rsid w:val="00734543"/>
    <w:rsid w:val="00761B5E"/>
    <w:rsid w:val="00805857"/>
    <w:rsid w:val="0085189E"/>
    <w:rsid w:val="008B1B3F"/>
    <w:rsid w:val="0097712C"/>
    <w:rsid w:val="00981381"/>
    <w:rsid w:val="00A07290"/>
    <w:rsid w:val="00B934CB"/>
    <w:rsid w:val="00B95AC3"/>
    <w:rsid w:val="00BC4D30"/>
    <w:rsid w:val="00C24C3C"/>
    <w:rsid w:val="00C779DA"/>
    <w:rsid w:val="00C82097"/>
    <w:rsid w:val="00CE42C4"/>
    <w:rsid w:val="00D314E4"/>
    <w:rsid w:val="00EA7AE5"/>
    <w:rsid w:val="00EF3D9A"/>
    <w:rsid w:val="00F40ACC"/>
    <w:rsid w:val="00F4704D"/>
    <w:rsid w:val="00F51831"/>
    <w:rsid w:val="00FB4E37"/>
    <w:rsid w:val="068CCA1D"/>
    <w:rsid w:val="084FEB63"/>
    <w:rsid w:val="120FAB38"/>
    <w:rsid w:val="137303A4"/>
    <w:rsid w:val="2AEB6B9D"/>
    <w:rsid w:val="45830C43"/>
    <w:rsid w:val="5120139C"/>
    <w:rsid w:val="5DE5E8EC"/>
    <w:rsid w:val="600A8A6A"/>
    <w:rsid w:val="6E2ECF3F"/>
    <w:rsid w:val="6FB54588"/>
    <w:rsid w:val="759AC555"/>
    <w:rsid w:val="75F8CF12"/>
    <w:rsid w:val="7894EAF5"/>
    <w:rsid w:val="7B3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464A9"/>
  <w15:docId w15:val="{87F84715-3DFC-42A0-A2AE-A0E17E5A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33"/>
      <w:outlineLvl w:val="0"/>
    </w:pPr>
    <w:rPr>
      <w:rFonts w:cs="Arial"/>
      <w:sz w:val="28"/>
    </w:rPr>
  </w:style>
  <w:style w:type="paragraph" w:styleId="Heading3">
    <w:name w:val="heading 3"/>
    <w:basedOn w:val="Normal"/>
    <w:next w:val="Normal"/>
    <w:qFormat/>
    <w:rsid w:val="008B6EE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0646B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Arial"/>
      <w:sz w:val="28"/>
    </w:rPr>
  </w:style>
  <w:style w:type="paragraph" w:styleId="BodyText">
    <w:name w:val="Body Text"/>
    <w:basedOn w:val="Normal"/>
    <w:rPr>
      <w:rFonts w:cs="Arial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984D8D"/>
    <w:rPr>
      <w:color w:val="0000FF"/>
      <w:u w:val="single"/>
    </w:rPr>
  </w:style>
  <w:style w:type="table" w:styleId="TableGrid">
    <w:name w:val="Table Grid"/>
    <w:basedOn w:val="TableNormal"/>
    <w:rsid w:val="00A0329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CFF"/>
    <w:rPr>
      <w:rFonts w:ascii="Tahoma" w:hAnsi="Tahoma" w:cs="Tahoma"/>
      <w:sz w:val="16"/>
      <w:szCs w:val="16"/>
      <w:lang w:val="en-AU" w:eastAsia="en-US"/>
    </w:rPr>
  </w:style>
  <w:style w:type="paragraph" w:styleId="NormalWeb">
    <w:name w:val="Normal (Web)"/>
    <w:basedOn w:val="Normal"/>
    <w:uiPriority w:val="99"/>
    <w:unhideWhenUsed/>
    <w:rsid w:val="00C779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C4D3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96CC7"/>
    <w:rPr>
      <w:rFonts w:ascii="Arial" w:hAnsi="Arial"/>
      <w:sz w:val="22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8058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58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5857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5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5857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676287540004D853E23BB27F7CF12" ma:contentTypeVersion="12" ma:contentTypeDescription="Create a new document." ma:contentTypeScope="" ma:versionID="5ef14ed9e462421520bd64bee6fc31c2">
  <xsd:schema xmlns:xsd="http://www.w3.org/2001/XMLSchema" xmlns:xs="http://www.w3.org/2001/XMLSchema" xmlns:p="http://schemas.microsoft.com/office/2006/metadata/properties" xmlns:ns2="0f06b3d8-1a36-4266-8497-5e660fd7a7b3" xmlns:ns3="b7ae1fee-fa2e-4a92-a4a1-de6728a36318" targetNamespace="http://schemas.microsoft.com/office/2006/metadata/properties" ma:root="true" ma:fieldsID="99db108f4178a6a4837414e038ee35f6" ns2:_="" ns3:_="">
    <xsd:import namespace="0f06b3d8-1a36-4266-8497-5e660fd7a7b3"/>
    <xsd:import namespace="b7ae1fee-fa2e-4a92-a4a1-de6728a36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b3d8-1a36-4266-8497-5e660fd7a7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e1fee-fa2e-4a92-a4a1-de6728a363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AF77F-A100-4216-ADE3-74B798B10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537DA-9420-4B77-A48A-749453D6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6b3d8-1a36-4266-8497-5e660fd7a7b3"/>
    <ds:schemaRef ds:uri="b7ae1fee-fa2e-4a92-a4a1-de6728a36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262F1-1C57-4869-8690-708033A1AA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622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Watkins</dc:creator>
  <cp:lastModifiedBy>Steve Fouch</cp:lastModifiedBy>
  <cp:revision>2</cp:revision>
  <cp:lastPrinted>2010-05-19T09:58:00Z</cp:lastPrinted>
  <dcterms:created xsi:type="dcterms:W3CDTF">2023-11-07T14:18:00Z</dcterms:created>
  <dcterms:modified xsi:type="dcterms:W3CDTF">2023-11-07T14:18:00Z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0x010100BE9676287540004D853E23BB27F7CF12</vt:lpwstr>
  </property>
</Properties>
</file>